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F5FD" w14:textId="77777777" w:rsidR="00827BF6" w:rsidRDefault="001970E1" w:rsidP="006577CA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6BF1BB" wp14:editId="652557CA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188720" cy="11201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FC6ED" w14:textId="77777777" w:rsidR="00827BF6" w:rsidRPr="0013689A" w:rsidRDefault="00827BF6" w:rsidP="006577CA">
      <w:pPr>
        <w:jc w:val="center"/>
        <w:rPr>
          <w:rFonts w:ascii="Arial Black" w:hAnsi="Arial Black"/>
          <w:sz w:val="22"/>
          <w:szCs w:val="22"/>
        </w:rPr>
      </w:pPr>
      <w:r w:rsidRPr="00787238">
        <w:rPr>
          <w:rFonts w:ascii="Arial Black" w:hAnsi="Arial Black"/>
          <w:sz w:val="22"/>
          <w:szCs w:val="22"/>
        </w:rPr>
        <w:t>Escuela</w:t>
      </w:r>
      <w:r w:rsidRPr="0013689A">
        <w:rPr>
          <w:rFonts w:ascii="Arial Black" w:hAnsi="Arial Black"/>
          <w:sz w:val="22"/>
          <w:szCs w:val="22"/>
        </w:rPr>
        <w:t xml:space="preserve"> Elemental Parker</w:t>
      </w:r>
    </w:p>
    <w:p w14:paraId="057F27AD" w14:textId="77777777" w:rsidR="00827BF6" w:rsidRDefault="00827BF6" w:rsidP="006577CA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10626 Atwell</w:t>
      </w:r>
    </w:p>
    <w:p w14:paraId="7A21C673" w14:textId="77777777" w:rsidR="00827BF6" w:rsidRDefault="00827BF6" w:rsidP="006577CA">
      <w:pPr>
        <w:jc w:val="center"/>
        <w:rPr>
          <w:rFonts w:ascii="Arial Black" w:hAnsi="Arial Black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 Black" w:hAnsi="Arial Black"/>
              <w:sz w:val="22"/>
              <w:szCs w:val="22"/>
            </w:rPr>
            <w:t>Houston</w:t>
          </w:r>
        </w:smartTag>
        <w:r>
          <w:rPr>
            <w:rFonts w:ascii="Arial Black" w:hAnsi="Arial Black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 Black" w:hAnsi="Arial Black"/>
              <w:sz w:val="22"/>
              <w:szCs w:val="22"/>
            </w:rPr>
            <w:t>Texas</w:t>
          </w:r>
        </w:smartTag>
        <w:r>
          <w:rPr>
            <w:rFonts w:ascii="Arial Black" w:hAnsi="Arial Black"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rFonts w:ascii="Arial Black" w:hAnsi="Arial Black"/>
              <w:sz w:val="22"/>
              <w:szCs w:val="22"/>
            </w:rPr>
            <w:t>77096</w:t>
          </w:r>
        </w:smartTag>
      </w:smartTag>
    </w:p>
    <w:p w14:paraId="7CC7293A" w14:textId="77777777" w:rsidR="00827BF6" w:rsidRPr="00D755AF" w:rsidDel="00A71816" w:rsidRDefault="00827BF6" w:rsidP="006577CA">
      <w:pPr>
        <w:jc w:val="center"/>
        <w:rPr>
          <w:del w:id="0" w:author="Pizana, Celia" w:date="2016-12-09T14:56:00Z"/>
          <w:rFonts w:ascii="Arial Black" w:hAnsi="Arial Black"/>
          <w:sz w:val="22"/>
          <w:szCs w:val="22"/>
          <w:lang w:val="es-ES"/>
        </w:rPr>
      </w:pPr>
      <w:r w:rsidRPr="00D755AF">
        <w:rPr>
          <w:rFonts w:ascii="Arial Black" w:hAnsi="Arial Black"/>
          <w:sz w:val="22"/>
          <w:szCs w:val="22"/>
          <w:lang w:val="es-ES"/>
        </w:rPr>
        <w:t>713-726-3634</w:t>
      </w:r>
    </w:p>
    <w:p w14:paraId="7F859538" w14:textId="77777777" w:rsidR="00827BF6" w:rsidRPr="00D755AF" w:rsidRDefault="00827BF6" w:rsidP="006577CA">
      <w:pPr>
        <w:jc w:val="center"/>
        <w:rPr>
          <w:sz w:val="22"/>
          <w:szCs w:val="22"/>
          <w:lang w:val="es-ES"/>
        </w:rPr>
      </w:pPr>
    </w:p>
    <w:p w14:paraId="42BA8EFD" w14:textId="77777777" w:rsidR="00827BF6" w:rsidRPr="00D755AF" w:rsidDel="000766ED" w:rsidRDefault="00827BF6" w:rsidP="006577CA">
      <w:pPr>
        <w:jc w:val="center"/>
        <w:rPr>
          <w:del w:id="1" w:author="Pizana, Celia" w:date="2015-12-04T11:56:00Z"/>
          <w:rFonts w:ascii="Arial Black" w:hAnsi="Arial Black"/>
          <w:sz w:val="22"/>
          <w:szCs w:val="22"/>
          <w:lang w:val="es-ES"/>
        </w:rPr>
      </w:pPr>
    </w:p>
    <w:p w14:paraId="0A0C4D51" w14:textId="77777777" w:rsidR="00827BF6" w:rsidRPr="00D755AF" w:rsidRDefault="00827BF6" w:rsidP="00D53200">
      <w:pPr>
        <w:rPr>
          <w:rFonts w:ascii="Arial Black" w:hAnsi="Arial Black"/>
          <w:sz w:val="22"/>
          <w:szCs w:val="22"/>
          <w:lang w:val="es-ES"/>
        </w:rPr>
      </w:pPr>
    </w:p>
    <w:p w14:paraId="14FEC1E5" w14:textId="77777777" w:rsidR="00827BF6" w:rsidRDefault="00827BF6" w:rsidP="001F41DE">
      <w:pPr>
        <w:ind w:right="-720"/>
        <w:jc w:val="center"/>
        <w:rPr>
          <w:ins w:id="2" w:author="Pizana, Celia" w:date="2017-10-16T08:39:00Z"/>
          <w:rFonts w:ascii="Arial Black" w:hAnsi="Arial Black"/>
          <w:sz w:val="22"/>
          <w:szCs w:val="22"/>
          <w:lang w:val="es-ES"/>
        </w:rPr>
      </w:pPr>
    </w:p>
    <w:p w14:paraId="0C611AC7" w14:textId="77777777" w:rsidR="00B923B4" w:rsidRPr="00D755AF" w:rsidRDefault="00B923B4" w:rsidP="001F41DE">
      <w:pPr>
        <w:ind w:right="-720"/>
        <w:jc w:val="center"/>
        <w:rPr>
          <w:rFonts w:ascii="Arial Black" w:hAnsi="Arial Black"/>
          <w:sz w:val="22"/>
          <w:szCs w:val="22"/>
          <w:lang w:val="es-ES"/>
        </w:rPr>
      </w:pPr>
    </w:p>
    <w:p w14:paraId="044CFAB2" w14:textId="77777777" w:rsidR="00827BF6" w:rsidRDefault="00827BF6" w:rsidP="001F41DE">
      <w:pPr>
        <w:ind w:right="-720"/>
        <w:jc w:val="center"/>
        <w:rPr>
          <w:rFonts w:ascii="Arial Black" w:hAnsi="Arial Black"/>
          <w:lang w:val="es-AR"/>
        </w:rPr>
      </w:pPr>
      <w:del w:id="3" w:author="Pizana, Celia" w:date="2017-10-13T10:06:00Z">
        <w:r w:rsidDel="00FB1E7D">
          <w:rPr>
            <w:rFonts w:ascii="Arial Black" w:hAnsi="Arial Black"/>
            <w:lang w:val="es-AR"/>
          </w:rPr>
          <w:delText xml:space="preserve">Normas </w:delText>
        </w:r>
      </w:del>
      <w:ins w:id="4" w:author="Pizana, Celia" w:date="2017-10-13T10:08:00Z">
        <w:r w:rsidR="00FB1E7D">
          <w:rPr>
            <w:rFonts w:ascii="Arial Black" w:hAnsi="Arial Black"/>
            <w:lang w:val="es-AR"/>
          </w:rPr>
          <w:t>Políticas</w:t>
        </w:r>
      </w:ins>
      <w:ins w:id="5" w:author="Pizana, Celia" w:date="2017-10-13T10:06:00Z">
        <w:r w:rsidR="00FB1E7D">
          <w:rPr>
            <w:rFonts w:ascii="Arial Black" w:hAnsi="Arial Black"/>
            <w:lang w:val="es-AR"/>
          </w:rPr>
          <w:t xml:space="preserve"> </w:t>
        </w:r>
      </w:ins>
      <w:r>
        <w:rPr>
          <w:rFonts w:ascii="Arial Black" w:hAnsi="Arial Black"/>
          <w:lang w:val="es-AR"/>
        </w:rPr>
        <w:t>de Participación</w:t>
      </w:r>
      <w:ins w:id="6" w:author="Pizana, Celia" w:date="2017-10-13T10:07:00Z">
        <w:r w:rsidR="00FB1E7D">
          <w:rPr>
            <w:rFonts w:ascii="Arial Black" w:hAnsi="Arial Black"/>
            <w:lang w:val="es-AR"/>
          </w:rPr>
          <w:t xml:space="preserve"> de</w:t>
        </w:r>
      </w:ins>
      <w:del w:id="7" w:author="Pizana, Celia" w:date="2017-10-13T10:07:00Z">
        <w:r w:rsidDel="00FB1E7D">
          <w:rPr>
            <w:rFonts w:ascii="Arial Black" w:hAnsi="Arial Black"/>
            <w:lang w:val="es-AR"/>
          </w:rPr>
          <w:delText xml:space="preserve"> para</w:delText>
        </w:r>
      </w:del>
      <w:r w:rsidRPr="001F41DE">
        <w:rPr>
          <w:rFonts w:ascii="Arial Black" w:hAnsi="Arial Black"/>
          <w:lang w:val="es-AR"/>
        </w:rPr>
        <w:t xml:space="preserve"> Padres</w:t>
      </w:r>
      <w:del w:id="8" w:author="Pizana, Celia" w:date="2017-10-13T10:07:00Z">
        <w:r w:rsidRPr="001F41DE" w:rsidDel="00FB1E7D">
          <w:rPr>
            <w:rFonts w:ascii="Arial Black" w:hAnsi="Arial Black"/>
            <w:lang w:val="es-AR"/>
          </w:rPr>
          <w:delText xml:space="preserve"> en la Escuela Elemental</w:delText>
        </w:r>
      </w:del>
      <w:r w:rsidRPr="001F41DE">
        <w:rPr>
          <w:rFonts w:ascii="Arial Black" w:hAnsi="Arial Black"/>
          <w:lang w:val="es-AR"/>
        </w:rPr>
        <w:t xml:space="preserve"> </w:t>
      </w:r>
      <w:ins w:id="9" w:author="Pizana, Celia" w:date="2017-10-13T10:07:00Z">
        <w:r w:rsidR="00FB1E7D">
          <w:rPr>
            <w:rFonts w:ascii="Arial Black" w:hAnsi="Arial Black"/>
            <w:lang w:val="es-AR"/>
          </w:rPr>
          <w:t xml:space="preserve">y Familias en </w:t>
        </w:r>
      </w:ins>
      <w:ins w:id="10" w:author="Pizana, Celia" w:date="2017-10-13T10:08:00Z">
        <w:r w:rsidR="00FB1E7D">
          <w:rPr>
            <w:rFonts w:ascii="Arial Black" w:hAnsi="Arial Black"/>
            <w:lang w:val="es-AR"/>
          </w:rPr>
          <w:t xml:space="preserve">nuestro Campus </w:t>
        </w:r>
      </w:ins>
      <w:del w:id="11" w:author="Pizana, Celia" w:date="2017-10-13T10:07:00Z">
        <w:r w:rsidRPr="001F41DE" w:rsidDel="00FB1E7D">
          <w:rPr>
            <w:rFonts w:ascii="Arial Black" w:hAnsi="Arial Black"/>
            <w:lang w:val="es-AR"/>
          </w:rPr>
          <w:delText>Parker</w:delText>
        </w:r>
        <w:r w:rsidDel="00FB1E7D">
          <w:rPr>
            <w:rFonts w:ascii="Arial Black" w:hAnsi="Arial Black"/>
            <w:lang w:val="es-AR"/>
          </w:rPr>
          <w:delText xml:space="preserve"> </w:delText>
        </w:r>
      </w:del>
    </w:p>
    <w:p w14:paraId="183A2D33" w14:textId="7035CD30" w:rsidR="00827BF6" w:rsidRPr="00CA0110" w:rsidDel="00556476" w:rsidRDefault="00827BF6">
      <w:pPr>
        <w:ind w:right="-720"/>
        <w:jc w:val="center"/>
        <w:rPr>
          <w:del w:id="12" w:author="Pizana, Celia" w:date="2014-12-08T08:21:00Z"/>
          <w:rFonts w:ascii="Arial Black" w:hAnsi="Arial Black"/>
          <w:lang w:val="es-AR"/>
          <w:rPrChange w:id="13" w:author="Berry, Bryan M" w:date="2020-10-02T14:54:00Z">
            <w:rPr>
              <w:del w:id="14" w:author="Pizana, Celia" w:date="2014-12-08T08:21:00Z"/>
              <w:lang w:val="es-AR"/>
            </w:rPr>
          </w:rPrChange>
        </w:rPr>
      </w:pPr>
      <w:del w:id="15" w:author="Berry, Bryan M" w:date="2020-10-02T14:53:00Z">
        <w:r w:rsidRPr="00CA0110" w:rsidDel="00CA0110">
          <w:rPr>
            <w:rFonts w:ascii="Arial Black" w:hAnsi="Arial Black"/>
            <w:lang w:val="es-AR"/>
            <w:rPrChange w:id="16" w:author="Berry, Bryan M" w:date="2020-10-02T14:54:00Z">
              <w:rPr>
                <w:lang w:val="es-AR"/>
              </w:rPr>
            </w:rPrChange>
          </w:rPr>
          <w:delText>Año Escolar 201</w:delText>
        </w:r>
      </w:del>
      <w:ins w:id="17" w:author="Pizana, Celia" w:date="2016-12-09T11:53:00Z">
        <w:del w:id="18" w:author="Berry, Bryan M" w:date="2020-10-02T14:53:00Z">
          <w:r w:rsidR="00FB1E7D" w:rsidRPr="00CA0110" w:rsidDel="00CA0110">
            <w:rPr>
              <w:rFonts w:ascii="Arial Black" w:hAnsi="Arial Black"/>
              <w:lang w:val="es-AR"/>
              <w:rPrChange w:id="19" w:author="Berry, Bryan M" w:date="2020-10-02T14:54:00Z">
                <w:rPr>
                  <w:rFonts w:ascii="Arial Black" w:hAnsi="Arial Black"/>
                  <w:b/>
                  <w:lang w:val="es-AR"/>
                </w:rPr>
              </w:rPrChange>
            </w:rPr>
            <w:delText>7</w:delText>
          </w:r>
        </w:del>
      </w:ins>
      <w:del w:id="20" w:author="Berry, Bryan M" w:date="2020-10-02T14:53:00Z">
        <w:r w:rsidRPr="00CA0110" w:rsidDel="00CA0110">
          <w:rPr>
            <w:rFonts w:ascii="Arial Black" w:hAnsi="Arial Black"/>
            <w:lang w:val="es-AR"/>
            <w:rPrChange w:id="21" w:author="Berry, Bryan M" w:date="2020-10-02T14:54:00Z">
              <w:rPr>
                <w:lang w:val="es-AR"/>
              </w:rPr>
            </w:rPrChange>
          </w:rPr>
          <w:delText>3-201</w:delText>
        </w:r>
      </w:del>
      <w:ins w:id="22" w:author="Pizana, Celia" w:date="2016-12-09T11:53:00Z">
        <w:del w:id="23" w:author="Berry, Bryan M" w:date="2020-10-02T14:53:00Z">
          <w:r w:rsidR="00FB1E7D" w:rsidRPr="00CA0110" w:rsidDel="00CA0110">
            <w:rPr>
              <w:rFonts w:ascii="Arial Black" w:hAnsi="Arial Black"/>
              <w:lang w:val="es-AR"/>
              <w:rPrChange w:id="24" w:author="Berry, Bryan M" w:date="2020-10-02T14:54:00Z">
                <w:rPr>
                  <w:rFonts w:ascii="Arial Black" w:hAnsi="Arial Black"/>
                  <w:b/>
                  <w:lang w:val="es-AR"/>
                </w:rPr>
              </w:rPrChange>
            </w:rPr>
            <w:delText>8</w:delText>
          </w:r>
        </w:del>
      </w:ins>
      <w:del w:id="25" w:author="Berry, Bryan M" w:date="2020-10-02T14:53:00Z">
        <w:r w:rsidRPr="00CA0110" w:rsidDel="00CA0110">
          <w:rPr>
            <w:rFonts w:ascii="Arial Black" w:hAnsi="Arial Black"/>
            <w:lang w:val="es-AR"/>
            <w:rPrChange w:id="26" w:author="Berry, Bryan M" w:date="2020-10-02T14:54:00Z">
              <w:rPr>
                <w:lang w:val="es-AR"/>
              </w:rPr>
            </w:rPrChange>
          </w:rPr>
          <w:delText>4</w:delText>
        </w:r>
      </w:del>
      <w:ins w:id="27" w:author="Berry, Bryan M" w:date="2020-10-02T14:53:00Z">
        <w:r w:rsidR="00CA0110" w:rsidRPr="00CA0110">
          <w:rPr>
            <w:rFonts w:ascii="Arial Black" w:hAnsi="Arial Black"/>
            <w:lang w:val="es-AR"/>
            <w:rPrChange w:id="28" w:author="Berry, Bryan M" w:date="2020-10-02T14:54:00Z">
              <w:rPr>
                <w:lang w:val="es-AR"/>
              </w:rPr>
            </w:rPrChange>
          </w:rPr>
          <w:t>202</w:t>
        </w:r>
      </w:ins>
      <w:ins w:id="29" w:author="Grosso, Heather C" w:date="2023-01-26T12:58:00Z">
        <w:r w:rsidR="00E87E84">
          <w:rPr>
            <w:rFonts w:ascii="Arial Black" w:hAnsi="Arial Black"/>
            <w:lang w:val="es-AR"/>
          </w:rPr>
          <w:t>2</w:t>
        </w:r>
      </w:ins>
      <w:ins w:id="30" w:author="Berry, Bryan M" w:date="2021-09-20T09:47:00Z">
        <w:del w:id="31" w:author="Grosso, Heather C" w:date="2023-01-26T12:58:00Z">
          <w:r w:rsidR="00422F65" w:rsidDel="00E87E84">
            <w:rPr>
              <w:rFonts w:ascii="Arial Black" w:hAnsi="Arial Black"/>
              <w:lang w:val="es-AR"/>
            </w:rPr>
            <w:delText>1</w:delText>
          </w:r>
        </w:del>
      </w:ins>
      <w:ins w:id="32" w:author="Berry, Bryan M" w:date="2020-10-02T14:53:00Z">
        <w:r w:rsidR="00CA0110" w:rsidRPr="00CA0110">
          <w:rPr>
            <w:rFonts w:ascii="Arial Black" w:hAnsi="Arial Black"/>
            <w:lang w:val="es-AR"/>
            <w:rPrChange w:id="33" w:author="Berry, Bryan M" w:date="2020-10-02T14:54:00Z">
              <w:rPr>
                <w:lang w:val="es-AR"/>
              </w:rPr>
            </w:rPrChange>
          </w:rPr>
          <w:t>-</w:t>
        </w:r>
      </w:ins>
      <w:ins w:id="34" w:author="Berry, Bryan M" w:date="2020-10-02T14:54:00Z">
        <w:r w:rsidR="00CA0110" w:rsidRPr="00CA0110">
          <w:rPr>
            <w:rFonts w:ascii="Arial Black" w:hAnsi="Arial Black"/>
            <w:lang w:val="es-AR"/>
            <w:rPrChange w:id="35" w:author="Berry, Bryan M" w:date="2020-10-02T14:54:00Z">
              <w:rPr>
                <w:lang w:val="es-AR"/>
              </w:rPr>
            </w:rPrChange>
          </w:rPr>
          <w:t>202</w:t>
        </w:r>
      </w:ins>
      <w:ins w:id="36" w:author="Grosso, Heather C" w:date="2023-01-26T12:58:00Z">
        <w:r w:rsidR="00E87E84">
          <w:rPr>
            <w:rFonts w:ascii="Arial Black" w:hAnsi="Arial Black"/>
            <w:lang w:val="es-AR"/>
          </w:rPr>
          <w:t>3</w:t>
        </w:r>
      </w:ins>
      <w:ins w:id="37" w:author="Berry, Bryan M" w:date="2021-09-20T09:48:00Z">
        <w:del w:id="38" w:author="Grosso, Heather C" w:date="2023-01-26T12:58:00Z">
          <w:r w:rsidR="00422F65" w:rsidDel="00E87E84">
            <w:rPr>
              <w:rFonts w:ascii="Arial Black" w:hAnsi="Arial Black"/>
              <w:lang w:val="es-AR"/>
            </w:rPr>
            <w:delText>2</w:delText>
          </w:r>
        </w:del>
      </w:ins>
    </w:p>
    <w:p w14:paraId="0AE4A94A" w14:textId="77777777" w:rsidR="00827BF6" w:rsidRPr="00CA0110" w:rsidDel="00CA09F3" w:rsidRDefault="00827BF6">
      <w:pPr>
        <w:jc w:val="center"/>
        <w:rPr>
          <w:del w:id="39" w:author="Pizana, Celia" w:date="2017-10-13T11:34:00Z"/>
          <w:b/>
          <w:lang w:val="es-AR"/>
          <w:rPrChange w:id="40" w:author="Berry, Bryan M" w:date="2020-10-02T14:54:00Z">
            <w:rPr>
              <w:del w:id="41" w:author="Pizana, Celia" w:date="2017-10-13T11:34:00Z"/>
              <w:lang w:val="es-AR"/>
            </w:rPr>
          </w:rPrChange>
        </w:rPr>
        <w:pPrChange w:id="42" w:author="Pizana, Celia" w:date="2017-10-13T11:34:00Z">
          <w:pPr>
            <w:jc w:val="both"/>
          </w:pPr>
        </w:pPrChange>
      </w:pPr>
    </w:p>
    <w:p w14:paraId="013F325C" w14:textId="77777777" w:rsidR="00827BF6" w:rsidRPr="00CA0110" w:rsidRDefault="00827BF6">
      <w:pPr>
        <w:jc w:val="center"/>
        <w:rPr>
          <w:ins w:id="43" w:author="Pizana, Celia" w:date="2016-12-09T15:03:00Z"/>
          <w:rFonts w:ascii="Arial Black" w:hAnsi="Arial Black"/>
          <w:b/>
          <w:lang w:val="es-AR"/>
          <w:rPrChange w:id="44" w:author="Berry, Bryan M" w:date="2020-10-02T14:54:00Z">
            <w:rPr>
              <w:ins w:id="45" w:author="Pizana, Celia" w:date="2016-12-09T15:03:00Z"/>
              <w:rFonts w:ascii="Arial Black" w:hAnsi="Arial Black"/>
              <w:lang w:val="es-AR"/>
            </w:rPr>
          </w:rPrChange>
        </w:rPr>
        <w:pPrChange w:id="46" w:author="Pizana, Celia" w:date="2017-10-13T11:34:00Z">
          <w:pPr>
            <w:jc w:val="both"/>
          </w:pPr>
        </w:pPrChange>
      </w:pPr>
    </w:p>
    <w:p w14:paraId="707BA8EB" w14:textId="77777777" w:rsidR="00A71816" w:rsidRPr="00A71816" w:rsidRDefault="00A71816" w:rsidP="001F41DE">
      <w:pPr>
        <w:jc w:val="both"/>
        <w:rPr>
          <w:rFonts w:ascii="Arial Black" w:hAnsi="Arial Black"/>
          <w:lang w:val="es-AR"/>
          <w:rPrChange w:id="4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</w:p>
    <w:p w14:paraId="530C33BC" w14:textId="77777777" w:rsidR="00827BF6" w:rsidRPr="00A71816" w:rsidRDefault="00827BF6" w:rsidP="001F41DE">
      <w:pPr>
        <w:ind w:right="-720"/>
        <w:jc w:val="both"/>
        <w:rPr>
          <w:rFonts w:ascii="Arial" w:hAnsi="Arial" w:cs="Arial"/>
          <w:lang w:val="es-AR"/>
          <w:rPrChange w:id="48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  <w:r w:rsidRPr="00A71816">
        <w:rPr>
          <w:rFonts w:ascii="Arial" w:hAnsi="Arial" w:cs="Arial"/>
          <w:lang w:val="es-AR"/>
          <w:rPrChange w:id="4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Con el objeto de que los estudiantes tengan éxito, los padres o tutores legales deben estar activamente envueltos en la educación de sus hijos. </w:t>
      </w:r>
      <w:ins w:id="50" w:author="Pizana, Celia" w:date="2017-10-13T10:10:00Z">
        <w:r w:rsidR="00FB1E7D">
          <w:rPr>
            <w:rFonts w:ascii="Arial" w:hAnsi="Arial" w:cs="Arial"/>
            <w:lang w:val="es-AR"/>
          </w:rPr>
          <w:t>Sentimos que la participación de los padres es un factor esencial para asegurar que nuestros estudiantes t</w:t>
        </w:r>
      </w:ins>
      <w:ins w:id="51" w:author="Pizana, Celia" w:date="2017-10-13T10:11:00Z">
        <w:r w:rsidR="00FB1E7D">
          <w:rPr>
            <w:rFonts w:ascii="Arial" w:hAnsi="Arial" w:cs="Arial"/>
            <w:lang w:val="es-AR"/>
          </w:rPr>
          <w:t>engan éxito en</w:t>
        </w:r>
      </w:ins>
      <w:ins w:id="52" w:author="Pizana, Celia" w:date="2017-10-13T10:12:00Z">
        <w:r w:rsidR="00FB1E7D">
          <w:rPr>
            <w:rFonts w:ascii="Arial" w:hAnsi="Arial" w:cs="Arial"/>
            <w:lang w:val="es-AR"/>
          </w:rPr>
          <w:t xml:space="preserve"> la escuela.</w:t>
        </w:r>
      </w:ins>
      <w:ins w:id="53" w:author="Pizana, Celia" w:date="2017-10-13T10:19:00Z">
        <w:r w:rsidR="007870D9">
          <w:rPr>
            <w:rFonts w:ascii="Arial" w:hAnsi="Arial" w:cs="Arial"/>
            <w:lang w:val="es-AR"/>
          </w:rPr>
          <w:t xml:space="preserve"> Creemos que cuando los padres están </w:t>
        </w:r>
      </w:ins>
      <w:ins w:id="54" w:author="Pizana, Celia" w:date="2017-10-13T10:20:00Z">
        <w:r w:rsidR="007870D9">
          <w:rPr>
            <w:rFonts w:ascii="Arial" w:hAnsi="Arial" w:cs="Arial"/>
            <w:lang w:val="es-AR"/>
          </w:rPr>
          <w:t>más</w:t>
        </w:r>
      </w:ins>
      <w:ins w:id="55" w:author="Pizana, Celia" w:date="2017-10-13T10:19:00Z">
        <w:r w:rsidR="007870D9">
          <w:rPr>
            <w:rFonts w:ascii="Arial" w:hAnsi="Arial" w:cs="Arial"/>
            <w:lang w:val="es-AR"/>
          </w:rPr>
          <w:t xml:space="preserve"> involucrados en el proceso académico, la escuela se </w:t>
        </w:r>
      </w:ins>
      <w:ins w:id="56" w:author="Pizana, Celia" w:date="2017-10-13T11:34:00Z">
        <w:r w:rsidR="00CA09F3">
          <w:rPr>
            <w:rFonts w:ascii="Arial" w:hAnsi="Arial" w:cs="Arial"/>
            <w:lang w:val="es-AR"/>
          </w:rPr>
          <w:t>vuelve</w:t>
        </w:r>
      </w:ins>
      <w:ins w:id="57" w:author="Pizana, Celia" w:date="2017-10-13T10:19:00Z">
        <w:r w:rsidR="007870D9">
          <w:rPr>
            <w:rFonts w:ascii="Arial" w:hAnsi="Arial" w:cs="Arial"/>
            <w:lang w:val="es-AR"/>
          </w:rPr>
          <w:t xml:space="preserve"> una prioridad para sus hijos(a).</w:t>
        </w:r>
      </w:ins>
      <w:ins w:id="58" w:author="Pizana, Celia" w:date="2017-10-13T10:11:00Z">
        <w:r w:rsidR="00FB1E7D">
          <w:rPr>
            <w:rFonts w:ascii="Arial" w:hAnsi="Arial" w:cs="Arial"/>
            <w:lang w:val="es-AR"/>
          </w:rPr>
          <w:t xml:space="preserve"> </w:t>
        </w:r>
      </w:ins>
      <w:ins w:id="59" w:author="Pizana, Celia" w:date="2017-10-13T10:20:00Z">
        <w:r w:rsidR="007870D9">
          <w:rPr>
            <w:rFonts w:ascii="Arial" w:hAnsi="Arial" w:cs="Arial"/>
            <w:lang w:val="es-AR"/>
          </w:rPr>
          <w:t>La</w:t>
        </w:r>
      </w:ins>
      <w:del w:id="60" w:author="Pizana, Celia" w:date="2017-10-13T10:13:00Z">
        <w:r w:rsidRPr="00A71816" w:rsidDel="00FB1E7D">
          <w:rPr>
            <w:rFonts w:ascii="Arial" w:hAnsi="Arial" w:cs="Arial"/>
            <w:lang w:val="es-AR"/>
            <w:rPrChange w:id="6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La</w:delText>
        </w:r>
      </w:del>
      <w:r w:rsidRPr="00A71816">
        <w:rPr>
          <w:rFonts w:ascii="Arial" w:hAnsi="Arial" w:cs="Arial"/>
          <w:lang w:val="es-AR"/>
          <w:rPrChange w:id="62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Escuela</w:t>
      </w:r>
      <w:del w:id="63" w:author="Pizana, Celia" w:date="2017-10-13T10:13:00Z">
        <w:r w:rsidRPr="00A71816" w:rsidDel="00FB1E7D">
          <w:rPr>
            <w:rFonts w:ascii="Arial" w:hAnsi="Arial" w:cs="Arial"/>
            <w:lang w:val="es-AR"/>
            <w:rPrChange w:id="6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Elemental</w:delText>
        </w:r>
      </w:del>
      <w:r w:rsidRPr="00A71816">
        <w:rPr>
          <w:rFonts w:ascii="Arial" w:hAnsi="Arial" w:cs="Arial"/>
          <w:lang w:val="es-AR"/>
          <w:rPrChange w:id="65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Parker ha desarrollado </w:t>
      </w:r>
      <w:del w:id="66" w:author="Pizana, Celia" w:date="2017-10-13T10:21:00Z">
        <w:r w:rsidRPr="00A71816" w:rsidDel="007870D9">
          <w:rPr>
            <w:rFonts w:ascii="Arial" w:hAnsi="Arial" w:cs="Arial"/>
            <w:lang w:val="es-AR"/>
            <w:rPrChange w:id="6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normas </w:delText>
        </w:r>
      </w:del>
      <w:ins w:id="68" w:author="Pizana, Celia" w:date="2017-10-13T10:21:00Z">
        <w:r w:rsidR="007870D9">
          <w:rPr>
            <w:rFonts w:ascii="Arial" w:hAnsi="Arial" w:cs="Arial"/>
            <w:lang w:val="es-AR"/>
          </w:rPr>
          <w:t>políticas</w:t>
        </w:r>
        <w:r w:rsidR="007870D9" w:rsidRPr="00A71816">
          <w:rPr>
            <w:rFonts w:ascii="Arial" w:hAnsi="Arial" w:cs="Arial"/>
            <w:lang w:val="es-AR"/>
            <w:rPrChange w:id="6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</w:t>
        </w:r>
      </w:ins>
      <w:r w:rsidRPr="00A71816">
        <w:rPr>
          <w:rFonts w:ascii="Arial" w:hAnsi="Arial" w:cs="Arial"/>
          <w:lang w:val="es-AR"/>
          <w:rPrChange w:id="7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de participación para </w:t>
      </w:r>
      <w:ins w:id="71" w:author="Pizana, Celia" w:date="2017-10-13T10:23:00Z">
        <w:r w:rsidR="007870D9">
          <w:rPr>
            <w:rFonts w:ascii="Arial" w:hAnsi="Arial" w:cs="Arial"/>
            <w:lang w:val="es-AR"/>
          </w:rPr>
          <w:t xml:space="preserve"> describir </w:t>
        </w:r>
      </w:ins>
      <w:ins w:id="72" w:author="Pizana, Celia" w:date="2017-10-13T10:33:00Z">
        <w:r w:rsidR="00304526">
          <w:rPr>
            <w:rFonts w:ascii="Arial" w:hAnsi="Arial" w:cs="Arial"/>
            <w:lang w:val="es-AR"/>
          </w:rPr>
          <w:t>la forma de involucrar a</w:t>
        </w:r>
      </w:ins>
      <w:ins w:id="73" w:author="Pizana, Celia" w:date="2017-10-13T10:23:00Z">
        <w:r w:rsidR="00304526">
          <w:rPr>
            <w:rFonts w:ascii="Arial" w:hAnsi="Arial" w:cs="Arial"/>
            <w:lang w:val="es-AR"/>
          </w:rPr>
          <w:t xml:space="preserve"> </w:t>
        </w:r>
        <w:r w:rsidR="007870D9">
          <w:rPr>
            <w:rFonts w:ascii="Arial" w:hAnsi="Arial" w:cs="Arial"/>
            <w:lang w:val="es-AR"/>
          </w:rPr>
          <w:t>l</w:t>
        </w:r>
      </w:ins>
      <w:del w:id="74" w:author="Pizana, Celia" w:date="2017-10-13T10:22:00Z">
        <w:r w:rsidRPr="00A71816" w:rsidDel="007870D9">
          <w:rPr>
            <w:rFonts w:ascii="Arial" w:hAnsi="Arial" w:cs="Arial"/>
            <w:lang w:val="es-AR"/>
            <w:rPrChange w:id="7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l</w:delText>
        </w:r>
      </w:del>
      <w:r w:rsidRPr="00A71816">
        <w:rPr>
          <w:rFonts w:ascii="Arial" w:hAnsi="Arial" w:cs="Arial"/>
          <w:lang w:val="es-AR"/>
          <w:rPrChange w:id="76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os padres</w:t>
      </w:r>
      <w:ins w:id="77" w:author="Pizana, Celia" w:date="2017-10-13T10:32:00Z">
        <w:r w:rsidR="00304526">
          <w:rPr>
            <w:rFonts w:ascii="Arial" w:hAnsi="Arial" w:cs="Arial"/>
            <w:lang w:val="es-AR"/>
          </w:rPr>
          <w:t xml:space="preserve"> </w:t>
        </w:r>
      </w:ins>
      <w:del w:id="78" w:author="Pizana, Celia" w:date="2017-10-13T10:32:00Z">
        <w:r w:rsidRPr="00A71816" w:rsidDel="00304526">
          <w:rPr>
            <w:rFonts w:ascii="Arial" w:hAnsi="Arial" w:cs="Arial"/>
            <w:lang w:val="es-AR"/>
            <w:rPrChange w:id="7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y</w:delText>
        </w:r>
      </w:del>
      <w:del w:id="80" w:author="Pizana, Celia" w:date="2017-10-13T10:23:00Z">
        <w:r w:rsidRPr="00A71816" w:rsidDel="007870D9">
          <w:rPr>
            <w:rFonts w:ascii="Arial" w:hAnsi="Arial" w:cs="Arial"/>
            <w:lang w:val="es-AR"/>
            <w:rPrChange w:id="8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los ha incluido</w:delText>
        </w:r>
      </w:del>
      <w:del w:id="82" w:author="Pizana, Celia" w:date="2017-10-13T10:32:00Z">
        <w:r w:rsidRPr="00A71816" w:rsidDel="00304526">
          <w:rPr>
            <w:rFonts w:ascii="Arial" w:hAnsi="Arial" w:cs="Arial"/>
            <w:lang w:val="es-AR"/>
            <w:rPrChange w:id="8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</w:delText>
        </w:r>
      </w:del>
      <w:r w:rsidRPr="00A71816">
        <w:rPr>
          <w:rFonts w:ascii="Arial" w:hAnsi="Arial" w:cs="Arial"/>
          <w:lang w:val="es-AR"/>
          <w:rPrChange w:id="84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en </w:t>
      </w:r>
      <w:del w:id="85" w:author="Pizana, Celia" w:date="2015-12-04T12:00:00Z">
        <w:r w:rsidRPr="00A71816" w:rsidDel="00FD7F13">
          <w:rPr>
            <w:rFonts w:ascii="Arial" w:hAnsi="Arial" w:cs="Arial"/>
            <w:lang w:val="es-AR"/>
            <w:rPrChange w:id="8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el desarrollo</w:delText>
        </w:r>
      </w:del>
      <w:ins w:id="87" w:author="Pizana, Celia" w:date="2015-12-04T12:00:00Z">
        <w:r w:rsidR="00FD7F13" w:rsidRPr="00A71816">
          <w:rPr>
            <w:rFonts w:ascii="Arial" w:hAnsi="Arial" w:cs="Arial"/>
            <w:lang w:val="es-AR"/>
            <w:rPrChange w:id="8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la creación</w:t>
        </w:r>
      </w:ins>
      <w:r w:rsidRPr="00A71816">
        <w:rPr>
          <w:rFonts w:ascii="Arial" w:hAnsi="Arial" w:cs="Arial"/>
          <w:lang w:val="es-AR"/>
          <w:rPrChange w:id="8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de </w:t>
      </w:r>
      <w:del w:id="90" w:author="Pizana, Celia" w:date="2017-10-13T11:36:00Z">
        <w:r w:rsidRPr="00A71816" w:rsidDel="00CA09F3">
          <w:rPr>
            <w:rFonts w:ascii="Arial" w:hAnsi="Arial" w:cs="Arial"/>
            <w:lang w:val="es-AR"/>
            <w:rPrChange w:id="9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las mismas</w:delText>
        </w:r>
      </w:del>
      <w:ins w:id="92" w:author="Pizana, Celia" w:date="2017-10-13T11:36:00Z">
        <w:r w:rsidR="00CA09F3">
          <w:rPr>
            <w:rFonts w:ascii="Arial" w:hAnsi="Arial" w:cs="Arial"/>
            <w:lang w:val="es-AR"/>
          </w:rPr>
          <w:t xml:space="preserve">estas </w:t>
        </w:r>
      </w:ins>
      <w:ins w:id="93" w:author="Pizana, Celia" w:date="2017-10-16T08:30:00Z">
        <w:r w:rsidR="00DE4D06">
          <w:rPr>
            <w:rFonts w:ascii="Arial" w:hAnsi="Arial" w:cs="Arial"/>
            <w:lang w:val="es-AR"/>
          </w:rPr>
          <w:t>políticas</w:t>
        </w:r>
      </w:ins>
      <w:r w:rsidRPr="00A71816">
        <w:rPr>
          <w:rFonts w:ascii="Arial" w:hAnsi="Arial" w:cs="Arial"/>
          <w:lang w:val="es-AR"/>
          <w:rPrChange w:id="94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y </w:t>
      </w:r>
      <w:del w:id="95" w:author="Pizana, Celia" w:date="2015-12-04T11:57:00Z">
        <w:r w:rsidRPr="00A71816" w:rsidDel="000766ED">
          <w:rPr>
            <w:rFonts w:ascii="Arial" w:hAnsi="Arial" w:cs="Arial"/>
            <w:lang w:val="es-AR"/>
            <w:rPrChange w:id="9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del “School-Parent Compact” </w:delText>
        </w:r>
      </w:del>
      <w:ins w:id="97" w:author="Pizana, Celia" w:date="2015-12-04T11:57:00Z">
        <w:r w:rsidR="000766ED" w:rsidRPr="00A71816">
          <w:rPr>
            <w:rFonts w:ascii="Arial" w:hAnsi="Arial" w:cs="Arial"/>
            <w:lang w:val="es-AR"/>
            <w:rPrChange w:id="9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</w:t>
        </w:r>
      </w:ins>
      <w:ins w:id="99" w:author="Pizana, Celia" w:date="2017-10-13T10:23:00Z">
        <w:r w:rsidR="007870D9">
          <w:rPr>
            <w:rFonts w:ascii="Arial" w:hAnsi="Arial" w:cs="Arial"/>
            <w:lang w:val="es-AR"/>
          </w:rPr>
          <w:t>en</w:t>
        </w:r>
      </w:ins>
      <w:ins w:id="100" w:author="Pizana, Celia" w:date="2015-12-04T12:00:00Z">
        <w:r w:rsidR="00FD7F13" w:rsidRPr="00A71816">
          <w:rPr>
            <w:rFonts w:ascii="Arial" w:hAnsi="Arial" w:cs="Arial"/>
            <w:lang w:val="es-AR"/>
            <w:rPrChange w:id="10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</w:t>
        </w:r>
      </w:ins>
      <w:ins w:id="102" w:author="Pizana, Celia" w:date="2017-10-13T10:30:00Z">
        <w:r w:rsidR="00304526">
          <w:rPr>
            <w:rFonts w:ascii="Arial" w:hAnsi="Arial" w:cs="Arial"/>
            <w:lang w:val="es-AR"/>
          </w:rPr>
          <w:t>el</w:t>
        </w:r>
      </w:ins>
      <w:ins w:id="103" w:author="Pizana, Celia" w:date="2017-10-13T10:35:00Z">
        <w:r w:rsidR="00304526">
          <w:rPr>
            <w:rFonts w:ascii="Arial" w:hAnsi="Arial" w:cs="Arial"/>
            <w:lang w:val="es-AR"/>
          </w:rPr>
          <w:t xml:space="preserve"> desarrollo del </w:t>
        </w:r>
      </w:ins>
      <w:ins w:id="104" w:author="Pizana, Celia" w:date="2017-10-13T10:30:00Z">
        <w:r w:rsidR="00304526">
          <w:rPr>
            <w:rFonts w:ascii="Arial" w:hAnsi="Arial" w:cs="Arial"/>
            <w:lang w:val="es-AR"/>
          </w:rPr>
          <w:t xml:space="preserve"> </w:t>
        </w:r>
      </w:ins>
      <w:ins w:id="105" w:author="Pizana, Celia" w:date="2017-10-16T08:30:00Z">
        <w:r w:rsidR="00DE4D06">
          <w:rPr>
            <w:rFonts w:ascii="Arial" w:hAnsi="Arial" w:cs="Arial"/>
            <w:lang w:val="es-AR"/>
          </w:rPr>
          <w:t>Compromiso de los Padres y la Escuela Parker (</w:t>
        </w:r>
      </w:ins>
      <w:proofErr w:type="spellStart"/>
      <w:del w:id="106" w:author="Pizana, Celia" w:date="2015-12-04T11:57:00Z">
        <w:r w:rsidRPr="00DE4D06" w:rsidDel="000766ED">
          <w:rPr>
            <w:rFonts w:ascii="Arial" w:hAnsi="Arial" w:cs="Arial"/>
            <w:i/>
            <w:u w:val="single"/>
            <w:lang w:val="es-AR"/>
            <w:rPrChange w:id="107" w:author="Pizana, Celia" w:date="2017-10-16T08:30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(</w:delText>
        </w:r>
      </w:del>
      <w:del w:id="108" w:author="Pizana, Celia" w:date="2017-10-13T10:30:00Z">
        <w:r w:rsidRPr="00DE4D06" w:rsidDel="00304526">
          <w:rPr>
            <w:rFonts w:ascii="Arial" w:hAnsi="Arial" w:cs="Arial"/>
            <w:i/>
            <w:u w:val="single"/>
            <w:lang w:val="es-AR"/>
            <w:rPrChange w:id="109" w:author="Pizana, Celia" w:date="2017-10-16T08:30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Guía Concisa para</w:delText>
        </w:r>
      </w:del>
      <w:del w:id="110" w:author="Pizana, Celia" w:date="2017-10-13T10:35:00Z">
        <w:r w:rsidRPr="00DE4D06" w:rsidDel="00304526">
          <w:rPr>
            <w:rFonts w:ascii="Arial" w:hAnsi="Arial" w:cs="Arial"/>
            <w:i/>
            <w:u w:val="single"/>
            <w:lang w:val="es-AR"/>
            <w:rPrChange w:id="111" w:author="Pizana, Celia" w:date="2017-10-16T08:30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Padres-Escuela</w:delText>
        </w:r>
      </w:del>
      <w:del w:id="112" w:author="Pizana, Celia" w:date="2015-12-04T11:57:00Z">
        <w:r w:rsidRPr="00DE4D06" w:rsidDel="000766ED">
          <w:rPr>
            <w:rFonts w:ascii="Arial" w:hAnsi="Arial" w:cs="Arial"/>
            <w:i/>
            <w:u w:val="single"/>
            <w:lang w:val="es-AR"/>
            <w:rPrChange w:id="113" w:author="Pizana, Celia" w:date="2017-10-16T08:30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).</w:delText>
        </w:r>
      </w:del>
      <w:ins w:id="114" w:author="Pizana, Celia" w:date="2015-12-04T11:57:00Z">
        <w:r w:rsidR="00304526" w:rsidRPr="00DE4D06">
          <w:rPr>
            <w:rFonts w:ascii="Arial" w:hAnsi="Arial" w:cs="Arial"/>
            <w:i/>
            <w:u w:val="single"/>
            <w:lang w:val="es-AR"/>
            <w:rPrChange w:id="115" w:author="Pizana, Celia" w:date="2017-10-16T08:30:00Z">
              <w:rPr>
                <w:rFonts w:ascii="Arial" w:hAnsi="Arial" w:cs="Arial"/>
                <w:lang w:val="es-AR"/>
              </w:rPr>
            </w:rPrChange>
          </w:rPr>
          <w:t>School-Parent</w:t>
        </w:r>
        <w:proofErr w:type="spellEnd"/>
        <w:r w:rsidR="00304526" w:rsidRPr="00DE4D06">
          <w:rPr>
            <w:rFonts w:ascii="Arial" w:hAnsi="Arial" w:cs="Arial"/>
            <w:i/>
            <w:u w:val="single"/>
            <w:lang w:val="es-AR"/>
            <w:rPrChange w:id="116" w:author="Pizana, Celia" w:date="2017-10-16T08:30:00Z">
              <w:rPr>
                <w:rFonts w:ascii="Arial" w:hAnsi="Arial" w:cs="Arial"/>
                <w:lang w:val="es-AR"/>
              </w:rPr>
            </w:rPrChange>
          </w:rPr>
          <w:t xml:space="preserve"> Compact</w:t>
        </w:r>
      </w:ins>
      <w:ins w:id="117" w:author="Pizana, Celia" w:date="2017-10-16T08:31:00Z">
        <w:r w:rsidR="00DE4D06">
          <w:rPr>
            <w:rFonts w:ascii="Arial" w:hAnsi="Arial" w:cs="Arial"/>
            <w:i/>
            <w:u w:val="single"/>
            <w:lang w:val="es-AR"/>
          </w:rPr>
          <w:t>)</w:t>
        </w:r>
      </w:ins>
      <w:ins w:id="118" w:author="Pizana, Celia" w:date="2015-12-04T11:57:00Z">
        <w:r w:rsidR="000766ED" w:rsidRPr="00DE4D06">
          <w:rPr>
            <w:rFonts w:ascii="Arial" w:hAnsi="Arial" w:cs="Arial"/>
            <w:i/>
            <w:u w:val="single"/>
            <w:lang w:val="es-AR"/>
            <w:rPrChange w:id="119" w:author="Pizana, Celia" w:date="2017-10-16T08:30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.</w:t>
        </w:r>
        <w:r w:rsidR="000766ED" w:rsidRPr="00A71816">
          <w:rPr>
            <w:rFonts w:ascii="Arial" w:hAnsi="Arial" w:cs="Arial"/>
            <w:lang w:val="es-AR"/>
            <w:rPrChange w:id="12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</w:t>
        </w:r>
      </w:ins>
      <w:r w:rsidRPr="00A71816">
        <w:rPr>
          <w:rFonts w:ascii="Arial" w:hAnsi="Arial" w:cs="Arial"/>
          <w:lang w:val="es-AR"/>
          <w:rPrChange w:id="12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Estas normas se </w:t>
      </w:r>
      <w:del w:id="122" w:author="Pizana, Celia" w:date="2017-10-13T10:36:00Z">
        <w:r w:rsidRPr="00A71816" w:rsidDel="00125E5E">
          <w:rPr>
            <w:rFonts w:ascii="Arial" w:hAnsi="Arial" w:cs="Arial"/>
            <w:lang w:val="es-AR"/>
            <w:rPrChange w:id="12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desarrollan </w:delText>
        </w:r>
      </w:del>
      <w:ins w:id="124" w:author="Pizana, Celia" w:date="2017-10-13T10:36:00Z">
        <w:r w:rsidR="00125E5E" w:rsidRPr="00A71816">
          <w:rPr>
            <w:rFonts w:ascii="Arial" w:hAnsi="Arial" w:cs="Arial"/>
            <w:lang w:val="es-AR"/>
            <w:rPrChange w:id="12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desarrolla</w:t>
        </w:r>
        <w:r w:rsidR="00125E5E">
          <w:rPr>
            <w:rFonts w:ascii="Arial" w:hAnsi="Arial" w:cs="Arial"/>
            <w:lang w:val="es-AR"/>
          </w:rPr>
          <w:t>ron</w:t>
        </w:r>
        <w:r w:rsidR="00125E5E" w:rsidRPr="00A71816">
          <w:rPr>
            <w:rFonts w:ascii="Arial" w:hAnsi="Arial" w:cs="Arial"/>
            <w:lang w:val="es-AR"/>
            <w:rPrChange w:id="12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</w:t>
        </w:r>
      </w:ins>
      <w:r w:rsidRPr="00A71816">
        <w:rPr>
          <w:rFonts w:ascii="Arial" w:hAnsi="Arial" w:cs="Arial"/>
          <w:lang w:val="es-AR"/>
          <w:rPrChange w:id="12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con la ayuda y</w:t>
      </w:r>
      <w:del w:id="128" w:author="Pizana, Celia" w:date="2015-12-04T11:58:00Z">
        <w:r w:rsidRPr="00A71816" w:rsidDel="000766ED">
          <w:rPr>
            <w:rFonts w:ascii="Arial" w:hAnsi="Arial" w:cs="Arial"/>
            <w:lang w:val="es-AR"/>
            <w:rPrChange w:id="12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la</w:delText>
        </w:r>
      </w:del>
      <w:r w:rsidRPr="00A71816">
        <w:rPr>
          <w:rFonts w:ascii="Arial" w:hAnsi="Arial" w:cs="Arial"/>
          <w:lang w:val="es-AR"/>
          <w:rPrChange w:id="13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aprobación de los padres de</w:t>
      </w:r>
      <w:ins w:id="131" w:author="Pizana, Celia" w:date="2017-10-13T11:37:00Z">
        <w:r w:rsidR="00CA09F3">
          <w:rPr>
            <w:rFonts w:ascii="Arial" w:hAnsi="Arial" w:cs="Arial"/>
            <w:lang w:val="es-AR"/>
          </w:rPr>
          <w:t xml:space="preserve"> </w:t>
        </w:r>
      </w:ins>
      <w:del w:id="132" w:author="Pizana, Celia" w:date="2017-10-13T11:37:00Z">
        <w:r w:rsidRPr="00A71816" w:rsidDel="00CA09F3">
          <w:rPr>
            <w:rFonts w:ascii="Arial" w:hAnsi="Arial" w:cs="Arial"/>
            <w:lang w:val="es-AR"/>
            <w:rPrChange w:id="13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los </w:delText>
        </w:r>
      </w:del>
      <w:r w:rsidRPr="00A71816">
        <w:rPr>
          <w:rFonts w:ascii="Arial" w:hAnsi="Arial" w:cs="Arial"/>
          <w:lang w:val="es-AR"/>
          <w:rPrChange w:id="134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alumnos que participan en el Programa</w:t>
      </w:r>
      <w:ins w:id="135" w:author="Pizana, Celia" w:date="2015-12-04T11:53:00Z">
        <w:r w:rsidR="00CA09F3">
          <w:rPr>
            <w:rFonts w:ascii="Arial" w:hAnsi="Arial" w:cs="Arial"/>
            <w:lang w:val="es-AR"/>
          </w:rPr>
          <w:t xml:space="preserve"> Tít</w:t>
        </w:r>
      </w:ins>
      <w:ins w:id="136" w:author="Pizana, Celia" w:date="2017-10-13T11:37:00Z">
        <w:r w:rsidR="00CA09F3">
          <w:rPr>
            <w:rFonts w:ascii="Arial" w:hAnsi="Arial" w:cs="Arial"/>
            <w:lang w:val="es-AR"/>
          </w:rPr>
          <w:t>ulo</w:t>
        </w:r>
      </w:ins>
      <w:ins w:id="137" w:author="Pizana, Celia" w:date="2015-12-04T11:53:00Z">
        <w:r w:rsidR="00A452B8" w:rsidRPr="00A71816">
          <w:rPr>
            <w:rFonts w:ascii="Arial" w:hAnsi="Arial" w:cs="Arial"/>
            <w:lang w:val="es-AR"/>
            <w:rPrChange w:id="13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1</w:t>
        </w:r>
      </w:ins>
      <w:del w:id="139" w:author="Pizana, Celia" w:date="2017-10-13T10:36:00Z">
        <w:r w:rsidRPr="00A71816" w:rsidDel="00125E5E">
          <w:rPr>
            <w:rFonts w:ascii="Arial" w:hAnsi="Arial" w:cs="Arial"/>
            <w:lang w:val="es-AR"/>
            <w:rPrChange w:id="14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</w:delText>
        </w:r>
      </w:del>
      <w:del w:id="141" w:author="Pizana, Celia" w:date="2015-12-04T11:52:00Z">
        <w:r w:rsidRPr="00A71816" w:rsidDel="00A452B8">
          <w:rPr>
            <w:rFonts w:ascii="Arial" w:hAnsi="Arial" w:cs="Arial"/>
            <w:lang w:val="es-AR"/>
            <w:rPrChange w:id="14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“</w:delText>
        </w:r>
      </w:del>
      <w:del w:id="143" w:author="Pizana, Celia" w:date="2017-10-13T10:36:00Z">
        <w:r w:rsidRPr="00A71816" w:rsidDel="00125E5E">
          <w:rPr>
            <w:rFonts w:ascii="Arial" w:hAnsi="Arial" w:cs="Arial"/>
            <w:lang w:val="es-AR"/>
            <w:rPrChange w:id="14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Title 1</w:delText>
        </w:r>
      </w:del>
      <w:del w:id="145" w:author="Pizana, Celia" w:date="2015-12-04T11:52:00Z">
        <w:r w:rsidRPr="00A71816" w:rsidDel="00A452B8">
          <w:rPr>
            <w:rFonts w:ascii="Arial" w:hAnsi="Arial" w:cs="Arial"/>
            <w:lang w:val="es-AR"/>
            <w:rPrChange w:id="14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”</w:delText>
        </w:r>
      </w:del>
      <w:r w:rsidRPr="00A71816">
        <w:rPr>
          <w:rFonts w:ascii="Arial" w:hAnsi="Arial" w:cs="Arial"/>
          <w:lang w:val="es-AR"/>
          <w:rPrChange w:id="14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.</w:t>
      </w:r>
    </w:p>
    <w:p w14:paraId="16299C20" w14:textId="77777777" w:rsidR="00827BF6" w:rsidRPr="00A71816" w:rsidRDefault="00827BF6" w:rsidP="001F41DE">
      <w:pPr>
        <w:jc w:val="both"/>
        <w:rPr>
          <w:rFonts w:ascii="Arial" w:hAnsi="Arial" w:cs="Arial"/>
          <w:lang w:val="es-AR"/>
          <w:rPrChange w:id="148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</w:p>
    <w:p w14:paraId="55572F85" w14:textId="77777777" w:rsidR="00827BF6" w:rsidRPr="00A71816" w:rsidRDefault="00827BF6" w:rsidP="001F41DE">
      <w:pPr>
        <w:ind w:right="-720"/>
        <w:jc w:val="both"/>
        <w:rPr>
          <w:rFonts w:ascii="Arial" w:hAnsi="Arial" w:cs="Arial"/>
          <w:lang w:val="es-AR"/>
          <w:rPrChange w:id="14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  <w:r w:rsidRPr="00125E5E">
        <w:rPr>
          <w:rFonts w:ascii="Arial" w:hAnsi="Arial" w:cs="Arial"/>
          <w:b/>
          <w:lang w:val="es-AR"/>
          <w:rPrChange w:id="150" w:author="Pizana, Celia" w:date="2017-10-13T10:36:00Z">
            <w:rPr>
              <w:rFonts w:ascii="Arial Black" w:hAnsi="Arial Black"/>
              <w:lang w:val="es-AR"/>
            </w:rPr>
          </w:rPrChange>
        </w:rPr>
        <w:t>Procedimientos de Participación</w:t>
      </w:r>
      <w:r w:rsidRPr="00A71816">
        <w:rPr>
          <w:rFonts w:ascii="Arial" w:hAnsi="Arial" w:cs="Arial"/>
          <w:lang w:val="es-AR"/>
          <w:rPrChange w:id="15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: Cada año, los padres de alumnos que participan en el Programa </w:t>
      </w:r>
      <w:del w:id="152" w:author="Pizana, Celia" w:date="2015-12-04T11:53:00Z">
        <w:r w:rsidRPr="00A71816" w:rsidDel="00A452B8">
          <w:rPr>
            <w:rFonts w:ascii="Arial" w:hAnsi="Arial" w:cs="Arial"/>
            <w:lang w:val="es-AR"/>
            <w:rPrChange w:id="15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“Title 1”</w:delText>
        </w:r>
      </w:del>
      <w:ins w:id="154" w:author="Pizana, Celia" w:date="2015-12-04T11:53:00Z">
        <w:r w:rsidR="00A452B8" w:rsidRPr="00A71816">
          <w:rPr>
            <w:rFonts w:ascii="Arial" w:hAnsi="Arial" w:cs="Arial"/>
            <w:lang w:val="es-AR"/>
            <w:rPrChange w:id="15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Titulo1</w:t>
        </w:r>
      </w:ins>
      <w:r w:rsidRPr="00A71816">
        <w:rPr>
          <w:rFonts w:ascii="Arial" w:hAnsi="Arial" w:cs="Arial"/>
          <w:lang w:val="es-AR"/>
          <w:rPrChange w:id="156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son invitados a asistir a juntas</w:t>
      </w:r>
      <w:ins w:id="157" w:author="Pizana, Celia" w:date="2015-12-04T11:53:00Z">
        <w:r w:rsidR="00A452B8" w:rsidRPr="00A71816">
          <w:rPr>
            <w:rFonts w:ascii="Arial" w:hAnsi="Arial" w:cs="Arial"/>
            <w:lang w:val="es-AR"/>
            <w:rPrChange w:id="15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</w:t>
        </w:r>
      </w:ins>
      <w:ins w:id="159" w:author="Pizana, Celia" w:date="2017-10-13T10:38:00Z">
        <w:r w:rsidR="00125E5E">
          <w:rPr>
            <w:rFonts w:ascii="Arial" w:hAnsi="Arial" w:cs="Arial"/>
            <w:lang w:val="es-AR"/>
          </w:rPr>
          <w:t>anuales,</w:t>
        </w:r>
      </w:ins>
      <w:ins w:id="160" w:author="Pizana, Celia" w:date="2017-10-13T11:38:00Z">
        <w:r w:rsidR="000A5A53">
          <w:rPr>
            <w:rFonts w:ascii="Arial" w:hAnsi="Arial" w:cs="Arial"/>
            <w:lang w:val="es-AR"/>
          </w:rPr>
          <w:t xml:space="preserve"> </w:t>
        </w:r>
      </w:ins>
      <w:ins w:id="161" w:author="Pizana, Celia" w:date="2017-10-13T11:39:00Z">
        <w:r w:rsidR="000A5A53">
          <w:rPr>
            <w:rFonts w:ascii="Arial" w:hAnsi="Arial" w:cs="Arial"/>
            <w:lang w:val="es-AR"/>
          </w:rPr>
          <w:t>así</w:t>
        </w:r>
      </w:ins>
      <w:ins w:id="162" w:author="Pizana, Celia" w:date="2017-10-13T11:38:00Z">
        <w:r w:rsidR="000A5A53">
          <w:rPr>
            <w:rFonts w:ascii="Arial" w:hAnsi="Arial" w:cs="Arial"/>
            <w:lang w:val="es-AR"/>
          </w:rPr>
          <w:t xml:space="preserve"> como a la</w:t>
        </w:r>
      </w:ins>
      <w:ins w:id="163" w:author="Pizana, Celia" w:date="2017-10-13T10:38:00Z">
        <w:r w:rsidR="00125E5E">
          <w:rPr>
            <w:rFonts w:ascii="Arial" w:hAnsi="Arial" w:cs="Arial"/>
            <w:lang w:val="es-AR"/>
          </w:rPr>
          <w:t xml:space="preserve"> Apertura del A</w:t>
        </w:r>
      </w:ins>
      <w:ins w:id="164" w:author="Pizana, Celia" w:date="2017-10-13T11:38:00Z">
        <w:r w:rsidR="000A5A53">
          <w:rPr>
            <w:rFonts w:ascii="Arial" w:hAnsi="Arial" w:cs="Arial"/>
            <w:lang w:val="es-AR"/>
          </w:rPr>
          <w:t>ñ</w:t>
        </w:r>
      </w:ins>
      <w:ins w:id="165" w:author="Pizana, Celia" w:date="2017-10-13T10:38:00Z">
        <w:r w:rsidR="00125E5E">
          <w:rPr>
            <w:rFonts w:ascii="Arial" w:hAnsi="Arial" w:cs="Arial"/>
            <w:lang w:val="es-AR"/>
          </w:rPr>
          <w:t xml:space="preserve">o Escolar (Open House) y otras </w:t>
        </w:r>
      </w:ins>
      <w:ins w:id="166" w:author="Pizana, Celia" w:date="2015-12-04T11:53:00Z">
        <w:r w:rsidR="00A452B8" w:rsidRPr="00A71816">
          <w:rPr>
            <w:rFonts w:ascii="Arial" w:hAnsi="Arial" w:cs="Arial"/>
            <w:lang w:val="es-AR"/>
            <w:rPrChange w:id="16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reuniones </w:t>
        </w:r>
      </w:ins>
      <w:ins w:id="168" w:author="Pizana, Celia" w:date="2017-10-13T10:39:00Z">
        <w:r w:rsidR="00125E5E">
          <w:rPr>
            <w:rFonts w:ascii="Arial" w:hAnsi="Arial" w:cs="Arial"/>
            <w:lang w:val="es-AR"/>
          </w:rPr>
          <w:t>durante el año</w:t>
        </w:r>
      </w:ins>
      <w:r w:rsidRPr="00A71816">
        <w:rPr>
          <w:rFonts w:ascii="Arial" w:hAnsi="Arial" w:cs="Arial"/>
          <w:lang w:val="es-AR"/>
          <w:rPrChange w:id="16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. Est</w:t>
      </w:r>
      <w:ins w:id="170" w:author="Pizana, Celia" w:date="2017-10-13T10:39:00Z">
        <w:r w:rsidR="00125E5E">
          <w:rPr>
            <w:rFonts w:ascii="Arial" w:hAnsi="Arial" w:cs="Arial"/>
            <w:lang w:val="es-AR"/>
          </w:rPr>
          <w:t xml:space="preserve">os </w:t>
        </w:r>
      </w:ins>
      <w:del w:id="171" w:author="Pizana, Celia" w:date="2017-10-13T10:39:00Z">
        <w:r w:rsidRPr="00A71816" w:rsidDel="00125E5E">
          <w:rPr>
            <w:rFonts w:ascii="Arial" w:hAnsi="Arial" w:cs="Arial"/>
            <w:lang w:val="es-AR"/>
            <w:rPrChange w:id="17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as </w:delText>
        </w:r>
      </w:del>
      <w:ins w:id="173" w:author="Pizana, Celia" w:date="2017-10-13T10:40:00Z">
        <w:r w:rsidR="00125E5E">
          <w:rPr>
            <w:rFonts w:ascii="Arial" w:hAnsi="Arial" w:cs="Arial"/>
            <w:lang w:val="es-AR"/>
          </w:rPr>
          <w:t>eventos</w:t>
        </w:r>
      </w:ins>
      <w:del w:id="174" w:author="Pizana, Celia" w:date="2017-10-13T10:40:00Z">
        <w:r w:rsidRPr="00A71816" w:rsidDel="00125E5E">
          <w:rPr>
            <w:rFonts w:ascii="Arial" w:hAnsi="Arial" w:cs="Arial"/>
            <w:lang w:val="es-AR"/>
            <w:rPrChange w:id="17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re</w:delText>
        </w:r>
      </w:del>
      <w:del w:id="176" w:author="Pizana, Celia" w:date="2017-10-13T10:39:00Z">
        <w:r w:rsidRPr="00A71816" w:rsidDel="00125E5E">
          <w:rPr>
            <w:rFonts w:ascii="Arial" w:hAnsi="Arial" w:cs="Arial"/>
            <w:lang w:val="es-AR"/>
            <w:rPrChange w:id="17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uniones</w:delText>
        </w:r>
      </w:del>
      <w:r w:rsidRPr="00A71816">
        <w:rPr>
          <w:rFonts w:ascii="Arial" w:hAnsi="Arial" w:cs="Arial"/>
          <w:lang w:val="es-AR"/>
          <w:rPrChange w:id="178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se llevan a cabo </w:t>
      </w:r>
      <w:ins w:id="179" w:author="Pizana, Celia" w:date="2017-10-13T10:40:00Z">
        <w:r w:rsidR="00125E5E">
          <w:rPr>
            <w:rFonts w:ascii="Arial" w:hAnsi="Arial" w:cs="Arial"/>
            <w:lang w:val="es-AR"/>
          </w:rPr>
          <w:t>en d</w:t>
        </w:r>
        <w:r w:rsidR="000A5A53">
          <w:rPr>
            <w:rFonts w:ascii="Arial" w:hAnsi="Arial" w:cs="Arial"/>
            <w:lang w:val="es-AR"/>
          </w:rPr>
          <w:t>iferentes fechas y horarios dand</w:t>
        </w:r>
        <w:r w:rsidR="00125E5E">
          <w:rPr>
            <w:rFonts w:ascii="Arial" w:hAnsi="Arial" w:cs="Arial"/>
            <w:lang w:val="es-AR"/>
          </w:rPr>
          <w:t>o a los padres opciones para asistir</w:t>
        </w:r>
      </w:ins>
      <w:del w:id="180" w:author="Pizana, Celia" w:date="2017-10-13T10:41:00Z">
        <w:r w:rsidRPr="00A71816" w:rsidDel="00125E5E">
          <w:rPr>
            <w:rFonts w:ascii="Arial" w:hAnsi="Arial" w:cs="Arial"/>
            <w:lang w:val="es-AR"/>
            <w:rPrChange w:id="18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los días y las fechas que los padres deciden</w:delText>
        </w:r>
      </w:del>
      <w:r w:rsidRPr="00A71816">
        <w:rPr>
          <w:rFonts w:ascii="Arial" w:hAnsi="Arial" w:cs="Arial"/>
          <w:lang w:val="es-AR"/>
          <w:rPrChange w:id="182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. </w:t>
      </w:r>
      <w:ins w:id="183" w:author="Pizana, Celia" w:date="2017-10-13T11:39:00Z">
        <w:r w:rsidR="000A5A53">
          <w:rPr>
            <w:rFonts w:ascii="Arial" w:hAnsi="Arial" w:cs="Arial"/>
            <w:lang w:val="es-AR"/>
          </w:rPr>
          <w:t xml:space="preserve">Es posible que ofrezcamos cuidado para </w:t>
        </w:r>
      </w:ins>
      <w:ins w:id="184" w:author="Pizana, Celia" w:date="2017-10-13T11:40:00Z">
        <w:r w:rsidR="000A5A53">
          <w:rPr>
            <w:rFonts w:ascii="Arial" w:hAnsi="Arial" w:cs="Arial"/>
            <w:lang w:val="es-AR"/>
          </w:rPr>
          <w:t>niños</w:t>
        </w:r>
      </w:ins>
      <w:ins w:id="185" w:author="Pizana, Celia" w:date="2017-10-13T11:42:00Z">
        <w:r w:rsidR="000A5A53">
          <w:rPr>
            <w:rFonts w:ascii="Arial" w:hAnsi="Arial" w:cs="Arial"/>
            <w:lang w:val="es-AR"/>
          </w:rPr>
          <w:t xml:space="preserve"> (</w:t>
        </w:r>
        <w:proofErr w:type="spellStart"/>
        <w:r w:rsidR="000A5A53">
          <w:rPr>
            <w:rFonts w:ascii="Arial" w:hAnsi="Arial" w:cs="Arial"/>
            <w:lang w:val="es-AR"/>
          </w:rPr>
          <w:t>child</w:t>
        </w:r>
        <w:proofErr w:type="spellEnd"/>
        <w:r w:rsidR="000A5A53">
          <w:rPr>
            <w:rFonts w:ascii="Arial" w:hAnsi="Arial" w:cs="Arial"/>
            <w:lang w:val="es-AR"/>
          </w:rPr>
          <w:t xml:space="preserve"> care)</w:t>
        </w:r>
      </w:ins>
      <w:ins w:id="186" w:author="Pizana, Celia" w:date="2017-10-13T11:39:00Z">
        <w:r w:rsidR="000A5A53">
          <w:rPr>
            <w:rFonts w:ascii="Arial" w:hAnsi="Arial" w:cs="Arial"/>
            <w:lang w:val="es-AR"/>
          </w:rPr>
          <w:t xml:space="preserve">, </w:t>
        </w:r>
        <w:r w:rsidR="00020FC3">
          <w:rPr>
            <w:rFonts w:ascii="Arial" w:hAnsi="Arial" w:cs="Arial"/>
            <w:lang w:val="es-AR"/>
          </w:rPr>
          <w:t>que son servicios relacionados con</w:t>
        </w:r>
        <w:r w:rsidR="000A5A53">
          <w:rPr>
            <w:rFonts w:ascii="Arial" w:hAnsi="Arial" w:cs="Arial"/>
            <w:lang w:val="es-AR"/>
          </w:rPr>
          <w:t xml:space="preserve"> la </w:t>
        </w:r>
      </w:ins>
      <w:ins w:id="187" w:author="Pizana, Celia" w:date="2017-10-13T11:41:00Z">
        <w:r w:rsidR="000A5A53">
          <w:rPr>
            <w:rFonts w:ascii="Arial" w:hAnsi="Arial" w:cs="Arial"/>
            <w:lang w:val="es-AR"/>
          </w:rPr>
          <w:t>participación</w:t>
        </w:r>
      </w:ins>
      <w:ins w:id="188" w:author="Pizana, Celia" w:date="2017-10-13T11:39:00Z">
        <w:r w:rsidR="000A5A53">
          <w:rPr>
            <w:rFonts w:ascii="Arial" w:hAnsi="Arial" w:cs="Arial"/>
            <w:lang w:val="es-AR"/>
          </w:rPr>
          <w:t xml:space="preserve"> </w:t>
        </w:r>
      </w:ins>
      <w:ins w:id="189" w:author="Pizana, Celia" w:date="2017-10-13T11:41:00Z">
        <w:r w:rsidR="000A5A53">
          <w:rPr>
            <w:rFonts w:ascii="Arial" w:hAnsi="Arial" w:cs="Arial"/>
            <w:lang w:val="es-AR"/>
          </w:rPr>
          <w:t>de los padres así</w:t>
        </w:r>
        <w:r w:rsidR="00020FC3">
          <w:rPr>
            <w:rFonts w:ascii="Arial" w:hAnsi="Arial" w:cs="Arial"/>
            <w:lang w:val="es-AR"/>
          </w:rPr>
          <w:t xml:space="preserve"> como </w:t>
        </w:r>
        <w:r w:rsidR="000A5A53">
          <w:rPr>
            <w:rFonts w:ascii="Arial" w:hAnsi="Arial" w:cs="Arial"/>
            <w:lang w:val="es-AR"/>
          </w:rPr>
          <w:t xml:space="preserve">visitas a los hogares. </w:t>
        </w:r>
      </w:ins>
      <w:r w:rsidRPr="00A71816">
        <w:rPr>
          <w:rFonts w:ascii="Arial" w:hAnsi="Arial" w:cs="Arial"/>
          <w:lang w:val="es-AR"/>
          <w:rPrChange w:id="19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En </w:t>
      </w:r>
      <w:del w:id="191" w:author="Pizana, Celia" w:date="2017-10-13T11:43:00Z">
        <w:r w:rsidRPr="00A71816" w:rsidDel="000A5A53">
          <w:rPr>
            <w:rFonts w:ascii="Arial" w:hAnsi="Arial" w:cs="Arial"/>
            <w:lang w:val="es-AR"/>
            <w:rPrChange w:id="19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ellas </w:delText>
        </w:r>
      </w:del>
      <w:ins w:id="193" w:author="Pizana, Celia" w:date="2017-10-13T11:43:00Z">
        <w:r w:rsidR="000A5A53">
          <w:rPr>
            <w:rFonts w:ascii="Arial" w:hAnsi="Arial" w:cs="Arial"/>
            <w:lang w:val="es-AR"/>
          </w:rPr>
          <w:t>las reuniones con los padres</w:t>
        </w:r>
      </w:ins>
      <w:ins w:id="194" w:author="Pizana, Celia" w:date="2015-12-04T11:54:00Z">
        <w:r w:rsidR="00A452B8" w:rsidRPr="00A71816">
          <w:rPr>
            <w:rFonts w:ascii="Arial" w:hAnsi="Arial" w:cs="Arial"/>
            <w:lang w:val="es-AR"/>
            <w:rPrChange w:id="19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</w:t>
        </w:r>
      </w:ins>
      <w:del w:id="196" w:author="Pizana, Celia" w:date="2017-10-13T11:43:00Z">
        <w:r w:rsidRPr="00A71816" w:rsidDel="000A5A53">
          <w:rPr>
            <w:rFonts w:ascii="Arial" w:hAnsi="Arial" w:cs="Arial"/>
            <w:lang w:val="es-AR"/>
            <w:rPrChange w:id="19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se revisa</w:delText>
        </w:r>
      </w:del>
      <w:ins w:id="198" w:author="Pizana, Celia" w:date="2017-10-13T11:43:00Z">
        <w:r w:rsidR="000A5A53">
          <w:rPr>
            <w:rFonts w:ascii="Arial" w:hAnsi="Arial" w:cs="Arial"/>
            <w:lang w:val="es-AR"/>
          </w:rPr>
          <w:t>hablamos de</w:t>
        </w:r>
      </w:ins>
      <w:r w:rsidRPr="00A71816">
        <w:rPr>
          <w:rFonts w:ascii="Arial" w:hAnsi="Arial" w:cs="Arial"/>
          <w:lang w:val="es-AR"/>
          <w:rPrChange w:id="19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la ley sobre el programa </w:t>
      </w:r>
      <w:del w:id="200" w:author="Pizana, Celia" w:date="2015-12-04T11:54:00Z">
        <w:r w:rsidRPr="00A71816" w:rsidDel="00A452B8">
          <w:rPr>
            <w:rFonts w:ascii="Arial" w:hAnsi="Arial" w:cs="Arial"/>
            <w:lang w:val="es-AR"/>
            <w:rPrChange w:id="20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“Title 1”,</w:delText>
        </w:r>
      </w:del>
      <w:ins w:id="202" w:author="Pizana, Celia" w:date="2015-12-04T11:54:00Z">
        <w:r w:rsidR="000A5A53">
          <w:rPr>
            <w:rFonts w:ascii="Arial" w:hAnsi="Arial" w:cs="Arial"/>
            <w:lang w:val="es-AR"/>
          </w:rPr>
          <w:t>Título 1, datos</w:t>
        </w:r>
      </w:ins>
      <w:ins w:id="203" w:author="Pizana, Celia" w:date="2017-10-13T11:48:00Z">
        <w:r w:rsidR="00CD1C69">
          <w:rPr>
            <w:rFonts w:ascii="Arial" w:hAnsi="Arial" w:cs="Arial"/>
            <w:lang w:val="es-AR"/>
          </w:rPr>
          <w:t xml:space="preserve"> y resultados</w:t>
        </w:r>
      </w:ins>
      <w:ins w:id="204" w:author="Pizana, Celia" w:date="2015-12-04T11:54:00Z">
        <w:r w:rsidR="000A5A53">
          <w:rPr>
            <w:rFonts w:ascii="Arial" w:hAnsi="Arial" w:cs="Arial"/>
            <w:lang w:val="es-AR"/>
          </w:rPr>
          <w:t xml:space="preserve"> sobre la escuela, </w:t>
        </w:r>
      </w:ins>
      <w:ins w:id="205" w:author="Pizana, Celia" w:date="2017-10-13T11:44:00Z">
        <w:r w:rsidR="000A5A53">
          <w:rPr>
            <w:rFonts w:ascii="Arial" w:hAnsi="Arial" w:cs="Arial"/>
            <w:lang w:val="es-AR"/>
          </w:rPr>
          <w:t xml:space="preserve">currículo escolar, progreso </w:t>
        </w:r>
      </w:ins>
      <w:ins w:id="206" w:author="Pizana, Celia" w:date="2017-10-13T11:49:00Z">
        <w:r w:rsidR="00CD1C69">
          <w:rPr>
            <w:rFonts w:ascii="Arial" w:hAnsi="Arial" w:cs="Arial"/>
            <w:lang w:val="es-AR"/>
          </w:rPr>
          <w:t xml:space="preserve">académico </w:t>
        </w:r>
      </w:ins>
      <w:ins w:id="207" w:author="Pizana, Celia" w:date="2017-10-13T11:44:00Z">
        <w:r w:rsidR="00CD1C69">
          <w:rPr>
            <w:rFonts w:ascii="Arial" w:hAnsi="Arial" w:cs="Arial"/>
            <w:lang w:val="es-AR"/>
          </w:rPr>
          <w:t>anual</w:t>
        </w:r>
      </w:ins>
      <w:ins w:id="208" w:author="Pizana, Celia" w:date="2017-10-13T11:45:00Z">
        <w:r w:rsidR="00CD1C69">
          <w:rPr>
            <w:rFonts w:ascii="Arial" w:hAnsi="Arial" w:cs="Arial"/>
            <w:lang w:val="es-AR"/>
          </w:rPr>
          <w:t xml:space="preserve"> </w:t>
        </w:r>
      </w:ins>
      <w:ins w:id="209" w:author="Pizana, Celia" w:date="2017-10-13T11:49:00Z">
        <w:r w:rsidR="00CD1C69">
          <w:rPr>
            <w:rFonts w:ascii="Arial" w:hAnsi="Arial" w:cs="Arial"/>
            <w:lang w:val="es-AR"/>
          </w:rPr>
          <w:t>así</w:t>
        </w:r>
      </w:ins>
      <w:ins w:id="210" w:author="Pizana, Celia" w:date="2017-10-13T11:45:00Z">
        <w:r w:rsidR="00CD1C69">
          <w:rPr>
            <w:rFonts w:ascii="Arial" w:hAnsi="Arial" w:cs="Arial"/>
            <w:lang w:val="es-AR"/>
          </w:rPr>
          <w:t xml:space="preserve"> como</w:t>
        </w:r>
      </w:ins>
      <w:ins w:id="211" w:author="Pizana, Celia" w:date="2017-10-13T11:49:00Z">
        <w:r w:rsidR="00CD1C69">
          <w:rPr>
            <w:rFonts w:ascii="Arial" w:hAnsi="Arial" w:cs="Arial"/>
            <w:lang w:val="es-AR"/>
          </w:rPr>
          <w:t xml:space="preserve"> </w:t>
        </w:r>
      </w:ins>
      <w:ins w:id="212" w:author="Pizana, Celia" w:date="2017-10-13T11:45:00Z">
        <w:r w:rsidR="000A5A53">
          <w:rPr>
            <w:rFonts w:ascii="Arial" w:hAnsi="Arial" w:cs="Arial"/>
            <w:lang w:val="es-AR"/>
          </w:rPr>
          <w:t>los</w:t>
        </w:r>
      </w:ins>
      <w:del w:id="213" w:author="Pizana, Celia" w:date="2015-12-04T11:55:00Z">
        <w:r w:rsidRPr="00A71816" w:rsidDel="00A452B8">
          <w:rPr>
            <w:rFonts w:ascii="Arial" w:hAnsi="Arial" w:cs="Arial"/>
            <w:lang w:val="es-AR"/>
            <w:rPrChange w:id="21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sus</w:delText>
        </w:r>
      </w:del>
      <w:del w:id="215" w:author="Pizana, Celia" w:date="2017-10-13T11:45:00Z">
        <w:r w:rsidRPr="00A71816" w:rsidDel="000A5A53">
          <w:rPr>
            <w:rFonts w:ascii="Arial" w:hAnsi="Arial" w:cs="Arial"/>
            <w:lang w:val="es-AR"/>
            <w:rPrChange w:id="21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requisitos</w:delText>
        </w:r>
      </w:del>
      <w:ins w:id="217" w:author="Pizana, Celia" w:date="2015-12-04T11:55:00Z">
        <w:r w:rsidR="00A452B8" w:rsidRPr="00A71816">
          <w:rPr>
            <w:rFonts w:ascii="Arial" w:hAnsi="Arial" w:cs="Arial"/>
            <w:lang w:val="es-AR"/>
            <w:rPrChange w:id="21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</w:t>
        </w:r>
      </w:ins>
      <w:del w:id="219" w:author="Pizana, Celia" w:date="2015-12-04T11:55:00Z">
        <w:r w:rsidRPr="00A71816" w:rsidDel="00A452B8">
          <w:rPr>
            <w:rFonts w:ascii="Arial" w:hAnsi="Arial" w:cs="Arial"/>
            <w:lang w:val="es-AR"/>
            <w:rPrChange w:id="22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y los </w:delText>
        </w:r>
      </w:del>
      <w:r w:rsidRPr="00A71816">
        <w:rPr>
          <w:rFonts w:ascii="Arial" w:hAnsi="Arial" w:cs="Arial"/>
          <w:lang w:val="es-AR"/>
          <w:rPrChange w:id="22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derechos y beneficios para </w:t>
      </w:r>
      <w:del w:id="222" w:author="Pizana, Celia" w:date="2017-10-13T11:46:00Z">
        <w:r w:rsidRPr="00A71816" w:rsidDel="000A5A53">
          <w:rPr>
            <w:rFonts w:ascii="Arial" w:hAnsi="Arial" w:cs="Arial"/>
            <w:lang w:val="es-AR"/>
            <w:rPrChange w:id="22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los </w:delText>
        </w:r>
      </w:del>
      <w:r w:rsidRPr="00A71816">
        <w:rPr>
          <w:rFonts w:ascii="Arial" w:hAnsi="Arial" w:cs="Arial"/>
          <w:lang w:val="es-AR"/>
          <w:rPrChange w:id="224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padres de los niños que están en el programa.</w:t>
      </w:r>
    </w:p>
    <w:p w14:paraId="0CC6EE7E" w14:textId="77777777" w:rsidR="00827BF6" w:rsidRPr="00A71816" w:rsidRDefault="00827BF6" w:rsidP="001F41DE">
      <w:pPr>
        <w:ind w:right="-720"/>
        <w:jc w:val="both"/>
        <w:rPr>
          <w:rFonts w:ascii="Arial" w:hAnsi="Arial" w:cs="Arial"/>
          <w:lang w:val="es-AR"/>
          <w:rPrChange w:id="225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</w:p>
    <w:p w14:paraId="46B7FDD6" w14:textId="77777777" w:rsidR="00827BF6" w:rsidRPr="00A71816" w:rsidRDefault="00827BF6" w:rsidP="001F41DE">
      <w:pPr>
        <w:ind w:right="-720"/>
        <w:jc w:val="both"/>
        <w:rPr>
          <w:rFonts w:ascii="Arial" w:hAnsi="Arial" w:cs="Arial"/>
          <w:lang w:val="es-AR"/>
          <w:rPrChange w:id="226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  <w:r w:rsidRPr="001161EC">
        <w:rPr>
          <w:rFonts w:ascii="Arial" w:hAnsi="Arial" w:cs="Arial"/>
          <w:b/>
          <w:lang w:val="es-AR"/>
          <w:rPrChange w:id="227" w:author="Pizana, Celia" w:date="2017-10-13T11:51:00Z">
            <w:rPr>
              <w:rFonts w:ascii="Arial Black" w:hAnsi="Arial Black"/>
              <w:lang w:val="es-AR"/>
            </w:rPr>
          </w:rPrChange>
        </w:rPr>
        <w:t>Programa de Participación</w:t>
      </w:r>
      <w:r w:rsidRPr="001161EC">
        <w:rPr>
          <w:rFonts w:ascii="Arial" w:hAnsi="Arial" w:cs="Arial"/>
          <w:b/>
          <w:lang w:val="es-AR"/>
          <w:rPrChange w:id="228" w:author="Pizana, Celia" w:date="2017-10-13T11:51:00Z">
            <w:rPr>
              <w:rFonts w:ascii="Arial Black" w:hAnsi="Arial Black"/>
              <w:sz w:val="22"/>
              <w:szCs w:val="22"/>
              <w:lang w:val="es-AR"/>
            </w:rPr>
          </w:rPrChange>
        </w:rPr>
        <w:t>:</w:t>
      </w:r>
      <w:r w:rsidRPr="00A71816">
        <w:rPr>
          <w:rFonts w:ascii="Arial" w:hAnsi="Arial" w:cs="Arial"/>
          <w:lang w:val="es-AR"/>
          <w:rPrChange w:id="22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</w:t>
      </w:r>
      <w:ins w:id="230" w:author="Pizana, Celia" w:date="2016-12-09T11:54:00Z">
        <w:r w:rsidR="00ED172A" w:rsidRPr="00A71816">
          <w:rPr>
            <w:rFonts w:ascii="Arial" w:hAnsi="Arial" w:cs="Arial"/>
            <w:lang w:val="es-AR"/>
            <w:rPrChange w:id="23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En estas reuniones </w:t>
        </w:r>
      </w:ins>
      <w:ins w:id="232" w:author="Pizana, Celia" w:date="2016-12-09T11:55:00Z">
        <w:r w:rsidR="00ED172A" w:rsidRPr="00A71816">
          <w:rPr>
            <w:rFonts w:ascii="Arial" w:hAnsi="Arial" w:cs="Arial"/>
            <w:lang w:val="es-AR"/>
            <w:rPrChange w:id="23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y d</w:t>
        </w:r>
      </w:ins>
      <w:del w:id="234" w:author="Pizana, Celia" w:date="2016-12-09T11:55:00Z">
        <w:r w:rsidRPr="00A71816" w:rsidDel="00ED172A">
          <w:rPr>
            <w:rFonts w:ascii="Arial" w:hAnsi="Arial" w:cs="Arial"/>
            <w:lang w:val="es-AR"/>
            <w:rPrChange w:id="23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D</w:delText>
        </w:r>
      </w:del>
      <w:r w:rsidRPr="00A71816">
        <w:rPr>
          <w:rFonts w:ascii="Arial" w:hAnsi="Arial" w:cs="Arial"/>
          <w:lang w:val="es-AR"/>
          <w:rPrChange w:id="236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urante el año escolar, damos información a  los padres acerca de los programas de “Title1”, incluyendo tutorías en lectura/matemáticas, consejería, día extendido, programas de cuidados después del horario regular, clases de </w:t>
      </w:r>
      <w:ins w:id="237" w:author="Pizana, Celia" w:date="2017-10-13T14:36:00Z">
        <w:r w:rsidR="00FB52D0">
          <w:rPr>
            <w:rFonts w:ascii="Arial" w:hAnsi="Arial" w:cs="Arial"/>
            <w:lang w:val="es-AR"/>
          </w:rPr>
          <w:t>música</w:t>
        </w:r>
      </w:ins>
      <w:ins w:id="238" w:author="Pizana, Celia" w:date="2017-10-13T14:35:00Z">
        <w:r w:rsidR="00FB52D0">
          <w:rPr>
            <w:rFonts w:ascii="Arial" w:hAnsi="Arial" w:cs="Arial"/>
            <w:lang w:val="es-AR"/>
          </w:rPr>
          <w:t xml:space="preserve"> (</w:t>
        </w:r>
      </w:ins>
      <w:del w:id="239" w:author="Pizana, Celia" w:date="2017-10-13T14:36:00Z">
        <w:r w:rsidRPr="00A71816" w:rsidDel="00FB52D0">
          <w:rPr>
            <w:rFonts w:ascii="Arial" w:hAnsi="Arial" w:cs="Arial"/>
            <w:lang w:val="es-AR"/>
            <w:rPrChange w:id="24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“</w:delText>
        </w:r>
      </w:del>
      <w:r w:rsidRPr="00A71816">
        <w:rPr>
          <w:rFonts w:ascii="Arial" w:hAnsi="Arial" w:cs="Arial"/>
          <w:lang w:val="es-AR"/>
          <w:rPrChange w:id="24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Magnet</w:t>
      </w:r>
      <w:ins w:id="242" w:author="Pizana, Celia" w:date="2017-10-13T14:36:00Z">
        <w:r w:rsidR="00FB52D0">
          <w:rPr>
            <w:rFonts w:ascii="Arial" w:hAnsi="Arial" w:cs="Arial"/>
            <w:lang w:val="es-AR"/>
          </w:rPr>
          <w:t>)</w:t>
        </w:r>
      </w:ins>
      <w:del w:id="243" w:author="Pizana, Celia" w:date="2017-10-13T14:36:00Z">
        <w:r w:rsidRPr="00A71816" w:rsidDel="00FB52D0">
          <w:rPr>
            <w:rFonts w:ascii="Arial" w:hAnsi="Arial" w:cs="Arial"/>
            <w:lang w:val="es-AR"/>
            <w:rPrChange w:id="24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”</w:delText>
        </w:r>
      </w:del>
      <w:r w:rsidRPr="00A71816">
        <w:rPr>
          <w:rFonts w:ascii="Arial" w:hAnsi="Arial" w:cs="Arial"/>
          <w:lang w:val="es-AR"/>
          <w:rPrChange w:id="245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. Describimos el contenido curricular  y explicamos cómo medimos el rendimiento </w:t>
      </w:r>
      <w:ins w:id="246" w:author="Pizana, Celia" w:date="2016-12-09T11:56:00Z">
        <w:r w:rsidR="00ED172A" w:rsidRPr="00A71816">
          <w:rPr>
            <w:rFonts w:ascii="Arial" w:hAnsi="Arial" w:cs="Arial"/>
            <w:lang w:val="es-AR"/>
            <w:rPrChange w:id="24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académico</w:t>
        </w:r>
      </w:ins>
      <w:del w:id="248" w:author="Pizana, Celia" w:date="2016-12-09T11:56:00Z">
        <w:r w:rsidRPr="00A71816" w:rsidDel="00ED172A">
          <w:rPr>
            <w:rFonts w:ascii="Arial" w:hAnsi="Arial" w:cs="Arial"/>
            <w:lang w:val="es-AR"/>
            <w:rPrChange w:id="24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de los estudiantes</w:delText>
        </w:r>
      </w:del>
      <w:r w:rsidRPr="00A71816">
        <w:rPr>
          <w:rFonts w:ascii="Arial" w:hAnsi="Arial" w:cs="Arial"/>
          <w:lang w:val="es-AR"/>
          <w:rPrChange w:id="25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. </w:t>
      </w:r>
      <w:ins w:id="251" w:author="Pizana, Celia" w:date="2017-10-13T14:38:00Z">
        <w:r w:rsidR="00FB52D0">
          <w:rPr>
            <w:rFonts w:ascii="Arial" w:hAnsi="Arial" w:cs="Arial"/>
            <w:lang w:val="es-AR"/>
          </w:rPr>
          <w:t xml:space="preserve">Explicamos cómo se evalúa a cada estudiante </w:t>
        </w:r>
      </w:ins>
      <w:del w:id="252" w:author="Pizana, Celia" w:date="2017-10-13T14:38:00Z">
        <w:r w:rsidRPr="00A71816" w:rsidDel="00FB52D0">
          <w:rPr>
            <w:rFonts w:ascii="Arial" w:hAnsi="Arial" w:cs="Arial"/>
            <w:lang w:val="es-AR"/>
            <w:rPrChange w:id="25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Asimismo </w:delText>
        </w:r>
      </w:del>
      <w:ins w:id="254" w:author="Pizana, Celia" w:date="2017-10-13T14:38:00Z">
        <w:r w:rsidR="00FB52D0">
          <w:rPr>
            <w:rFonts w:ascii="Arial" w:hAnsi="Arial" w:cs="Arial"/>
            <w:lang w:val="es-AR"/>
          </w:rPr>
          <w:t xml:space="preserve">y </w:t>
        </w:r>
      </w:ins>
      <w:r w:rsidRPr="00A71816">
        <w:rPr>
          <w:rFonts w:ascii="Arial" w:hAnsi="Arial" w:cs="Arial"/>
          <w:lang w:val="es-AR"/>
          <w:rPrChange w:id="255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el avance de nuestra escuela en general en los exámenes estatales (STAAR) </w:t>
      </w:r>
      <w:del w:id="256" w:author="Pizana, Celia" w:date="2015-12-04T11:04:00Z">
        <w:r w:rsidRPr="00A71816" w:rsidDel="00E34BBF">
          <w:rPr>
            <w:rFonts w:ascii="Arial" w:hAnsi="Arial" w:cs="Arial"/>
            <w:lang w:val="es-AR"/>
            <w:rPrChange w:id="25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asi</w:delText>
        </w:r>
      </w:del>
      <w:ins w:id="258" w:author="Pizana, Celia" w:date="2015-12-04T11:04:00Z">
        <w:r w:rsidR="00E34BBF" w:rsidRPr="00A71816">
          <w:rPr>
            <w:rFonts w:ascii="Arial" w:hAnsi="Arial" w:cs="Arial"/>
            <w:lang w:val="es-AR"/>
            <w:rPrChange w:id="25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así</w:t>
        </w:r>
      </w:ins>
      <w:r w:rsidRPr="00A71816">
        <w:rPr>
          <w:rFonts w:ascii="Arial" w:hAnsi="Arial" w:cs="Arial"/>
          <w:lang w:val="es-AR"/>
          <w:rPrChange w:id="26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como otros </w:t>
      </w:r>
      <w:del w:id="261" w:author="Pizana, Celia" w:date="2015-12-04T11:04:00Z">
        <w:r w:rsidRPr="00A71816" w:rsidDel="00E34BBF">
          <w:rPr>
            <w:rFonts w:ascii="Arial" w:hAnsi="Arial" w:cs="Arial"/>
            <w:lang w:val="es-AR"/>
            <w:rPrChange w:id="26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examenes</w:delText>
        </w:r>
      </w:del>
      <w:ins w:id="263" w:author="Pizana, Celia" w:date="2015-12-04T11:04:00Z">
        <w:r w:rsidR="00ED172A" w:rsidRPr="00A71816">
          <w:rPr>
            <w:rFonts w:ascii="Arial" w:hAnsi="Arial" w:cs="Arial"/>
            <w:lang w:val="es-AR"/>
            <w:rPrChange w:id="26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exámene</w:t>
        </w:r>
      </w:ins>
      <w:ins w:id="265" w:author="Pizana, Celia" w:date="2016-12-09T11:57:00Z">
        <w:r w:rsidR="00ED172A" w:rsidRPr="00A71816">
          <w:rPr>
            <w:rFonts w:ascii="Arial" w:hAnsi="Arial" w:cs="Arial"/>
            <w:lang w:val="es-AR"/>
            <w:rPrChange w:id="26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s/evaluaciones</w:t>
        </w:r>
      </w:ins>
      <w:del w:id="267" w:author="Pizana, Celia" w:date="2015-12-04T11:04:00Z">
        <w:r w:rsidRPr="00A71816" w:rsidDel="00E34BBF">
          <w:rPr>
            <w:rFonts w:ascii="Arial" w:hAnsi="Arial" w:cs="Arial"/>
            <w:lang w:val="es-AR"/>
            <w:rPrChange w:id="26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como el “Stanford” y el llamado “Naglieri Non-Verbal Abilities Test”</w:delText>
        </w:r>
      </w:del>
      <w:r w:rsidRPr="00A71816">
        <w:rPr>
          <w:rFonts w:ascii="Arial" w:hAnsi="Arial" w:cs="Arial"/>
          <w:lang w:val="es-AR"/>
          <w:rPrChange w:id="26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. </w:t>
      </w:r>
      <w:del w:id="270" w:author="Pizana, Celia" w:date="2015-12-04T11:06:00Z">
        <w:r w:rsidRPr="00A71816" w:rsidDel="00E34BBF">
          <w:rPr>
            <w:rFonts w:ascii="Arial" w:hAnsi="Arial" w:cs="Arial"/>
            <w:lang w:val="es-AR"/>
            <w:rPrChange w:id="27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La información del rendimiento individual de los estudiantes es dada a solicitud de los padres. </w:delText>
        </w:r>
      </w:del>
      <w:r w:rsidRPr="00A71816">
        <w:rPr>
          <w:rFonts w:ascii="Arial" w:hAnsi="Arial" w:cs="Arial"/>
          <w:lang w:val="es-AR"/>
          <w:rPrChange w:id="272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También se llevan a cabo juntas de</w:t>
      </w:r>
      <w:ins w:id="273" w:author="Pizana, Celia" w:date="2017-10-13T14:39:00Z">
        <w:r w:rsidR="00FB52D0">
          <w:rPr>
            <w:rFonts w:ascii="Arial" w:hAnsi="Arial" w:cs="Arial"/>
            <w:lang w:val="es-AR"/>
          </w:rPr>
          <w:t xml:space="preserve"> la Organización de Padres y Maestros (</w:t>
        </w:r>
      </w:ins>
      <w:del w:id="274" w:author="Pizana, Celia" w:date="2017-10-13T14:39:00Z">
        <w:r w:rsidRPr="00A71816" w:rsidDel="00FB52D0">
          <w:rPr>
            <w:rFonts w:ascii="Arial" w:hAnsi="Arial" w:cs="Arial"/>
            <w:lang w:val="es-AR"/>
            <w:rPrChange w:id="27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</w:delText>
        </w:r>
      </w:del>
      <w:r w:rsidRPr="00A71816">
        <w:rPr>
          <w:rFonts w:ascii="Arial" w:hAnsi="Arial" w:cs="Arial"/>
          <w:lang w:val="es-AR"/>
          <w:rPrChange w:id="276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PTO</w:t>
      </w:r>
      <w:ins w:id="277" w:author="Pizana, Celia" w:date="2017-10-13T14:39:00Z">
        <w:r w:rsidR="00FB52D0">
          <w:rPr>
            <w:rFonts w:ascii="Arial" w:hAnsi="Arial" w:cs="Arial"/>
            <w:lang w:val="es-AR"/>
          </w:rPr>
          <w:t>)</w:t>
        </w:r>
      </w:ins>
      <w:r w:rsidRPr="00A71816">
        <w:rPr>
          <w:rFonts w:ascii="Arial" w:hAnsi="Arial" w:cs="Arial"/>
          <w:lang w:val="es-AR"/>
          <w:rPrChange w:id="278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, </w:t>
      </w:r>
      <w:ins w:id="279" w:author="Pizana, Celia" w:date="2017-10-13T14:40:00Z">
        <w:r w:rsidR="00FB52D0">
          <w:rPr>
            <w:rFonts w:ascii="Arial" w:hAnsi="Arial" w:cs="Arial"/>
            <w:lang w:val="es-AR"/>
          </w:rPr>
          <w:t xml:space="preserve">del </w:t>
        </w:r>
      </w:ins>
      <w:r w:rsidRPr="00A71816">
        <w:rPr>
          <w:rFonts w:ascii="Arial" w:hAnsi="Arial" w:cs="Arial"/>
          <w:lang w:val="es-AR"/>
          <w:rPrChange w:id="28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Comité de Decisiones-Compartidas, </w:t>
      </w:r>
      <w:ins w:id="281" w:author="Pizana, Celia" w:date="2015-12-04T11:08:00Z">
        <w:r w:rsidR="003649B6" w:rsidRPr="00A71816">
          <w:rPr>
            <w:rFonts w:ascii="Arial" w:hAnsi="Arial" w:cs="Arial"/>
            <w:lang w:val="es-AR"/>
            <w:rPrChange w:id="28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y reuniones </w:t>
        </w:r>
      </w:ins>
      <w:del w:id="283" w:author="Pizana, Celia" w:date="2015-12-04T11:06:00Z">
        <w:r w:rsidRPr="00A71816" w:rsidDel="00E34BBF">
          <w:rPr>
            <w:rFonts w:ascii="Arial" w:hAnsi="Arial" w:cs="Arial"/>
            <w:lang w:val="es-AR"/>
            <w:rPrChange w:id="28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Club Hispano</w:delText>
        </w:r>
      </w:del>
      <w:del w:id="285" w:author="Pizana, Celia" w:date="2015-12-04T11:07:00Z">
        <w:r w:rsidRPr="00A71816" w:rsidDel="00E34BBF">
          <w:rPr>
            <w:rFonts w:ascii="Arial" w:hAnsi="Arial" w:cs="Arial"/>
            <w:lang w:val="es-AR"/>
            <w:rPrChange w:id="28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, y </w:delText>
        </w:r>
      </w:del>
      <w:r w:rsidRPr="00A71816">
        <w:rPr>
          <w:rFonts w:ascii="Arial" w:hAnsi="Arial" w:cs="Arial"/>
          <w:lang w:val="es-AR"/>
          <w:rPrChange w:id="28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del </w:t>
      </w:r>
      <w:ins w:id="288" w:author="Pizana, Celia" w:date="2017-10-13T14:40:00Z">
        <w:r w:rsidR="00FB52D0">
          <w:rPr>
            <w:rFonts w:ascii="Arial" w:hAnsi="Arial" w:cs="Arial"/>
            <w:lang w:val="es-AR"/>
          </w:rPr>
          <w:t xml:space="preserve">programa Titulo 1 </w:t>
        </w:r>
      </w:ins>
      <w:del w:id="289" w:author="Pizana, Celia" w:date="2017-10-13T14:41:00Z">
        <w:r w:rsidRPr="00A71816" w:rsidDel="00FB52D0">
          <w:rPr>
            <w:rFonts w:ascii="Arial" w:hAnsi="Arial" w:cs="Arial"/>
            <w:lang w:val="es-AR"/>
            <w:rPrChange w:id="29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Co</w:delText>
        </w:r>
      </w:del>
      <w:del w:id="291" w:author="Pizana, Celia" w:date="2017-10-13T14:40:00Z">
        <w:r w:rsidRPr="00A71816" w:rsidDel="00FB52D0">
          <w:rPr>
            <w:rFonts w:ascii="Arial" w:hAnsi="Arial" w:cs="Arial"/>
            <w:lang w:val="es-AR"/>
            <w:rPrChange w:id="29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mité Consultivo de Padres </w:delText>
        </w:r>
      </w:del>
      <w:ins w:id="293" w:author="Pizana, Celia" w:date="2015-12-04T11:08:00Z">
        <w:r w:rsidR="003649B6" w:rsidRPr="00A71816">
          <w:rPr>
            <w:rFonts w:ascii="Arial" w:hAnsi="Arial" w:cs="Arial"/>
            <w:lang w:val="es-AR"/>
            <w:rPrChange w:id="29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</w:t>
        </w:r>
      </w:ins>
      <w:r w:rsidRPr="00A71816">
        <w:rPr>
          <w:rFonts w:ascii="Arial" w:hAnsi="Arial" w:cs="Arial"/>
          <w:lang w:val="es-AR"/>
          <w:rPrChange w:id="295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para responder a las inquietudes y necesidades de los padres.</w:t>
      </w:r>
      <w:ins w:id="296" w:author="Pizana, Celia" w:date="2017-10-13T14:42:00Z">
        <w:r w:rsidR="00FB52D0">
          <w:rPr>
            <w:rFonts w:ascii="Arial" w:hAnsi="Arial" w:cs="Arial"/>
            <w:lang w:val="es-AR"/>
          </w:rPr>
          <w:t xml:space="preserve"> Así mismo enviamos encuestas a los padres para recibir sus opiniones y sugerencias para nuestro programa Titulo 1.</w:t>
        </w:r>
      </w:ins>
    </w:p>
    <w:p w14:paraId="1B91DF13" w14:textId="77777777" w:rsidR="00827BF6" w:rsidRPr="00A71816" w:rsidRDefault="00827BF6" w:rsidP="00835581">
      <w:pPr>
        <w:rPr>
          <w:rFonts w:ascii="Arial" w:hAnsi="Arial" w:cs="Arial"/>
          <w:lang w:val="es-AR"/>
          <w:rPrChange w:id="29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</w:p>
    <w:p w14:paraId="462797B2" w14:textId="77777777" w:rsidR="00827BF6" w:rsidRPr="00A71816" w:rsidRDefault="00827BF6">
      <w:pPr>
        <w:tabs>
          <w:tab w:val="left" w:pos="5310"/>
        </w:tabs>
        <w:ind w:right="-720"/>
        <w:jc w:val="both"/>
        <w:rPr>
          <w:rFonts w:ascii="Arial" w:hAnsi="Arial" w:cs="Arial"/>
          <w:lang w:val="es-AR"/>
          <w:rPrChange w:id="298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pPrChange w:id="299" w:author="Pizana, Celia" w:date="2017-10-13T14:44:00Z">
          <w:pPr>
            <w:ind w:right="-720"/>
            <w:jc w:val="both"/>
          </w:pPr>
        </w:pPrChange>
      </w:pPr>
      <w:del w:id="300" w:author="Pizana, Celia" w:date="2017-10-13T14:43:00Z">
        <w:r w:rsidRPr="00FB52D0" w:rsidDel="00FB52D0">
          <w:rPr>
            <w:rFonts w:ascii="Arial" w:hAnsi="Arial" w:cs="Arial"/>
            <w:b/>
            <w:lang w:val="es-AR"/>
            <w:rPrChange w:id="301" w:author="Pizana, Celia" w:date="2017-10-13T14:43:00Z">
              <w:rPr>
                <w:rFonts w:ascii="Arial Black" w:hAnsi="Arial Black"/>
                <w:lang w:val="es-AR"/>
              </w:rPr>
            </w:rPrChange>
          </w:rPr>
          <w:delText>Guía Concisa para Padres-Escuela</w:delText>
        </w:r>
      </w:del>
      <w:ins w:id="302" w:author="Pizana, Celia" w:date="2017-10-13T14:43:00Z">
        <w:r w:rsidR="00FB52D0" w:rsidRPr="00FB52D0">
          <w:rPr>
            <w:rFonts w:ascii="Arial" w:hAnsi="Arial" w:cs="Arial"/>
            <w:b/>
            <w:lang w:val="es-AR"/>
            <w:rPrChange w:id="303" w:author="Pizana, Celia" w:date="2017-10-13T14:43:00Z">
              <w:rPr>
                <w:rFonts w:ascii="Arial" w:hAnsi="Arial" w:cs="Arial"/>
                <w:lang w:val="es-AR"/>
              </w:rPr>
            </w:rPrChange>
          </w:rPr>
          <w:t>Compromiso de los Padres y de la Escuela</w:t>
        </w:r>
      </w:ins>
      <w:r w:rsidRPr="00A71816">
        <w:rPr>
          <w:rFonts w:ascii="Arial" w:hAnsi="Arial" w:cs="Arial"/>
          <w:lang w:val="es-AR"/>
          <w:rPrChange w:id="304" w:author="Pizana, Celia" w:date="2016-12-09T15:03:00Z">
            <w:rPr>
              <w:rFonts w:ascii="Arial Black" w:hAnsi="Arial Black"/>
              <w:lang w:val="es-AR"/>
            </w:rPr>
          </w:rPrChange>
        </w:rPr>
        <w:t xml:space="preserve">: Esta guía fue desarrollada conjuntamente con padres de estudiantes participando en </w:t>
      </w:r>
      <w:del w:id="305" w:author="Pizana, Celia" w:date="2017-10-16T08:32:00Z">
        <w:r w:rsidRPr="00A71816" w:rsidDel="003364FD">
          <w:rPr>
            <w:rFonts w:ascii="Arial" w:hAnsi="Arial" w:cs="Arial"/>
            <w:lang w:val="es-AR"/>
            <w:rPrChange w:id="306" w:author="Pizana, Celia" w:date="2016-12-09T15:03:00Z">
              <w:rPr>
                <w:rFonts w:ascii="Arial Black" w:hAnsi="Arial Black"/>
                <w:lang w:val="es-AR"/>
              </w:rPr>
            </w:rPrChange>
          </w:rPr>
          <w:delText>“</w:delText>
        </w:r>
        <w:r w:rsidRPr="00A71816" w:rsidDel="003364FD">
          <w:rPr>
            <w:rFonts w:ascii="Arial" w:hAnsi="Arial" w:cs="Arial"/>
            <w:lang w:val="es-AR"/>
            <w:rPrChange w:id="30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Title 1</w:delText>
        </w:r>
      </w:del>
      <w:ins w:id="308" w:author="Pizana, Celia" w:date="2017-10-16T08:32:00Z">
        <w:r w:rsidR="003364FD">
          <w:rPr>
            <w:rFonts w:ascii="Arial" w:hAnsi="Arial" w:cs="Arial"/>
            <w:lang w:val="es-AR"/>
          </w:rPr>
          <w:t>el programa Titulo 1</w:t>
        </w:r>
      </w:ins>
      <w:del w:id="309" w:author="Pizana, Celia" w:date="2017-10-16T08:33:00Z">
        <w:r w:rsidRPr="00A71816" w:rsidDel="003364FD">
          <w:rPr>
            <w:rFonts w:ascii="Arial" w:hAnsi="Arial" w:cs="Arial"/>
            <w:lang w:val="es-AR"/>
            <w:rPrChange w:id="31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”</w:delText>
        </w:r>
      </w:del>
      <w:r w:rsidRPr="00A71816">
        <w:rPr>
          <w:rFonts w:ascii="Arial" w:hAnsi="Arial" w:cs="Arial"/>
          <w:lang w:val="es-AR"/>
          <w:rPrChange w:id="31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para explicar cómo los padres, el personal de la escuela y los estudiantes compartimos la responsabilidad para el éxito académico de cada estudiante. </w:t>
      </w:r>
    </w:p>
    <w:p w14:paraId="77F35F8D" w14:textId="77777777" w:rsidR="00827BF6" w:rsidRPr="00A71816" w:rsidRDefault="00827BF6" w:rsidP="00DA2B8B">
      <w:pPr>
        <w:ind w:right="-720"/>
        <w:jc w:val="both"/>
        <w:rPr>
          <w:rFonts w:ascii="Arial" w:hAnsi="Arial" w:cs="Arial"/>
          <w:lang w:val="es-AR"/>
          <w:rPrChange w:id="312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</w:p>
    <w:p w14:paraId="4EA5A6E6" w14:textId="77777777" w:rsidR="00827BF6" w:rsidRPr="00A71816" w:rsidRDefault="00827BF6" w:rsidP="00CD4A9D">
      <w:pPr>
        <w:ind w:right="-720"/>
        <w:jc w:val="both"/>
        <w:rPr>
          <w:rFonts w:ascii="Arial" w:hAnsi="Arial" w:cs="Arial"/>
          <w:lang w:val="es-AR"/>
          <w:rPrChange w:id="313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  <w:r w:rsidRPr="00FB52D0">
        <w:rPr>
          <w:rFonts w:ascii="Arial" w:hAnsi="Arial" w:cs="Arial"/>
          <w:b/>
          <w:lang w:val="es-AR"/>
          <w:rPrChange w:id="314" w:author="Pizana, Celia" w:date="2017-10-13T14:44:00Z">
            <w:rPr>
              <w:rFonts w:ascii="Arial Black" w:hAnsi="Arial Black"/>
              <w:lang w:val="es-AR"/>
            </w:rPr>
          </w:rPrChange>
        </w:rPr>
        <w:lastRenderedPageBreak/>
        <w:t>Construyendo Capacidad en la Participación</w:t>
      </w:r>
      <w:r w:rsidRPr="00A71816">
        <w:rPr>
          <w:rFonts w:ascii="Arial" w:hAnsi="Arial" w:cs="Arial"/>
          <w:lang w:val="es-AR"/>
          <w:rPrChange w:id="315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: El rol de la Escuela Elemental</w:t>
      </w:r>
      <w:r w:rsidRPr="00A71816">
        <w:rPr>
          <w:rFonts w:ascii="Arial" w:hAnsi="Arial" w:cs="Arial"/>
          <w:lang w:val="es-AR"/>
          <w:rPrChange w:id="316" w:author="Pizana, Celia" w:date="2016-12-09T15:03:00Z">
            <w:rPr>
              <w:rFonts w:ascii="Arial Black" w:hAnsi="Arial Black"/>
              <w:lang w:val="es-AR"/>
            </w:rPr>
          </w:rPrChange>
        </w:rPr>
        <w:t xml:space="preserve"> </w:t>
      </w:r>
      <w:r w:rsidRPr="00A71816">
        <w:rPr>
          <w:rFonts w:ascii="Arial" w:hAnsi="Arial" w:cs="Arial"/>
          <w:lang w:val="es-AR"/>
          <w:rPrChange w:id="31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Parker</w:t>
      </w:r>
      <w:del w:id="318" w:author="Pizana, Celia" w:date="2017-10-13T14:46:00Z">
        <w:r w:rsidRPr="00A71816" w:rsidDel="00890CA1">
          <w:rPr>
            <w:rFonts w:ascii="Arial" w:hAnsi="Arial" w:cs="Arial"/>
            <w:lang w:val="es-AR"/>
            <w:rPrChange w:id="31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en es</w:delText>
        </w:r>
      </w:del>
      <w:del w:id="320" w:author="Pizana, Celia" w:date="2017-10-13T14:45:00Z">
        <w:r w:rsidRPr="00A71816" w:rsidDel="00890CA1">
          <w:rPr>
            <w:rFonts w:ascii="Arial" w:hAnsi="Arial" w:cs="Arial"/>
            <w:lang w:val="es-AR"/>
            <w:rPrChange w:id="32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ta área</w:delText>
        </w:r>
      </w:del>
      <w:r w:rsidRPr="00A71816">
        <w:rPr>
          <w:rFonts w:ascii="Arial" w:hAnsi="Arial" w:cs="Arial"/>
          <w:lang w:val="es-AR"/>
          <w:rPrChange w:id="322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es </w:t>
      </w:r>
      <w:del w:id="323" w:author="Pizana, Celia" w:date="2017-10-13T14:46:00Z">
        <w:r w:rsidRPr="00A71816" w:rsidDel="00890CA1">
          <w:rPr>
            <w:rFonts w:ascii="Arial" w:hAnsi="Arial" w:cs="Arial"/>
            <w:lang w:val="es-AR"/>
            <w:rPrChange w:id="32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enseñar </w:delText>
        </w:r>
      </w:del>
      <w:ins w:id="325" w:author="Pizana, Celia" w:date="2017-10-13T14:46:00Z">
        <w:r w:rsidR="00890CA1">
          <w:rPr>
            <w:rFonts w:ascii="Arial" w:hAnsi="Arial" w:cs="Arial"/>
            <w:lang w:val="es-AR"/>
          </w:rPr>
          <w:t>orientar</w:t>
        </w:r>
        <w:r w:rsidR="00890CA1" w:rsidRPr="00A71816">
          <w:rPr>
            <w:rFonts w:ascii="Arial" w:hAnsi="Arial" w:cs="Arial"/>
            <w:lang w:val="es-AR"/>
            <w:rPrChange w:id="32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</w:t>
        </w:r>
      </w:ins>
      <w:r w:rsidRPr="00A71816">
        <w:rPr>
          <w:rFonts w:ascii="Arial" w:hAnsi="Arial" w:cs="Arial"/>
          <w:lang w:val="es-AR"/>
          <w:rPrChange w:id="32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a los padres </w:t>
      </w:r>
      <w:ins w:id="328" w:author="Pizana, Celia" w:date="2017-10-16T08:33:00Z">
        <w:r w:rsidR="00B655F4">
          <w:rPr>
            <w:rFonts w:ascii="Arial" w:hAnsi="Arial" w:cs="Arial"/>
            <w:lang w:val="es-AR"/>
          </w:rPr>
          <w:t xml:space="preserve">para que puedan </w:t>
        </w:r>
      </w:ins>
      <w:del w:id="329" w:author="Pizana, Celia" w:date="2017-10-16T08:34:00Z">
        <w:r w:rsidRPr="00A71816" w:rsidDel="00B655F4">
          <w:rPr>
            <w:rFonts w:ascii="Arial" w:hAnsi="Arial" w:cs="Arial"/>
            <w:lang w:val="es-AR"/>
            <w:rPrChange w:id="33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cómo </w:delText>
        </w:r>
      </w:del>
      <w:r w:rsidRPr="00A71816">
        <w:rPr>
          <w:rFonts w:ascii="Arial" w:hAnsi="Arial" w:cs="Arial"/>
          <w:lang w:val="es-AR"/>
          <w:rPrChange w:id="33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ayudar a sus hijos </w:t>
      </w:r>
      <w:del w:id="332" w:author="Pizana, Celia" w:date="2017-10-13T14:46:00Z">
        <w:r w:rsidRPr="00A71816" w:rsidDel="00890CA1">
          <w:rPr>
            <w:rFonts w:ascii="Arial" w:hAnsi="Arial" w:cs="Arial"/>
            <w:lang w:val="es-AR"/>
            <w:rPrChange w:id="33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dándoles información acerca de programas </w:delText>
        </w:r>
      </w:del>
      <w:ins w:id="334" w:author="Pizana, Celia" w:date="2017-10-13T14:46:00Z">
        <w:r w:rsidR="00890CA1">
          <w:rPr>
            <w:rFonts w:ascii="Arial" w:hAnsi="Arial" w:cs="Arial"/>
            <w:lang w:val="es-AR"/>
          </w:rPr>
          <w:t xml:space="preserve">a aprender. Una manera de lograr esto es explicando las leyes de </w:t>
        </w:r>
      </w:ins>
      <w:ins w:id="335" w:author="Pizana, Celia" w:date="2017-10-13T14:47:00Z">
        <w:r w:rsidR="00890CA1">
          <w:rPr>
            <w:rFonts w:ascii="Arial" w:hAnsi="Arial" w:cs="Arial"/>
            <w:lang w:val="es-AR"/>
          </w:rPr>
          <w:t>educación</w:t>
        </w:r>
      </w:ins>
      <w:ins w:id="336" w:author="Pizana, Celia" w:date="2017-10-13T14:46:00Z">
        <w:r w:rsidR="00890CA1">
          <w:rPr>
            <w:rFonts w:ascii="Arial" w:hAnsi="Arial" w:cs="Arial"/>
            <w:lang w:val="es-AR"/>
          </w:rPr>
          <w:t>.</w:t>
        </w:r>
      </w:ins>
      <w:ins w:id="337" w:author="Pizana, Celia" w:date="2017-10-13T14:47:00Z">
        <w:r w:rsidR="00890CA1">
          <w:rPr>
            <w:rFonts w:ascii="Arial" w:hAnsi="Arial" w:cs="Arial"/>
            <w:lang w:val="es-AR"/>
          </w:rPr>
          <w:t xml:space="preserve"> Se les da información acerca del distrito, y de los objetivos del estado y de la </w:t>
        </w:r>
      </w:ins>
      <w:ins w:id="338" w:author="Pizana, Celia" w:date="2017-10-13T14:48:00Z">
        <w:r w:rsidR="00890CA1">
          <w:rPr>
            <w:rFonts w:ascii="Arial" w:hAnsi="Arial" w:cs="Arial"/>
            <w:lang w:val="es-AR"/>
          </w:rPr>
          <w:t>nación</w:t>
        </w:r>
      </w:ins>
      <w:ins w:id="339" w:author="Pizana, Celia" w:date="2017-10-13T14:47:00Z">
        <w:r w:rsidR="00890CA1">
          <w:rPr>
            <w:rFonts w:ascii="Arial" w:hAnsi="Arial" w:cs="Arial"/>
            <w:lang w:val="es-AR"/>
          </w:rPr>
          <w:t>.</w:t>
        </w:r>
      </w:ins>
      <w:ins w:id="340" w:author="Pizana, Celia" w:date="2017-10-13T14:49:00Z">
        <w:r w:rsidR="00890CA1">
          <w:rPr>
            <w:rFonts w:ascii="Arial" w:hAnsi="Arial" w:cs="Arial"/>
            <w:lang w:val="es-AR"/>
          </w:rPr>
          <w:t xml:space="preserve"> Al mismo tiempo se les informa acerca de los requerimientos del programa Titulo 1, de los </w:t>
        </w:r>
      </w:ins>
      <w:del w:id="341" w:author="Pizana, Celia" w:date="2017-10-13T14:48:00Z">
        <w:r w:rsidRPr="00A71816" w:rsidDel="00890CA1">
          <w:rPr>
            <w:rFonts w:ascii="Arial" w:hAnsi="Arial" w:cs="Arial"/>
            <w:lang w:val="es-AR"/>
            <w:rPrChange w:id="34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diversos y normas establecidas. Una manera de hacer esto es explicando las leyes de educación. Se provee información acerca de los objetivos educacionales del distrito, del estado y de la nación, así como </w:delText>
        </w:r>
      </w:del>
      <w:ins w:id="343" w:author="Pizana, Celia" w:date="2017-10-13T14:50:00Z">
        <w:r w:rsidR="00890CA1">
          <w:rPr>
            <w:rFonts w:ascii="Arial" w:hAnsi="Arial" w:cs="Arial"/>
            <w:lang w:val="es-AR"/>
          </w:rPr>
          <w:t>c</w:t>
        </w:r>
      </w:ins>
      <w:del w:id="344" w:author="Pizana, Celia" w:date="2017-10-13T14:50:00Z">
        <w:r w:rsidRPr="00A71816" w:rsidDel="00890CA1">
          <w:rPr>
            <w:rFonts w:ascii="Arial" w:hAnsi="Arial" w:cs="Arial"/>
            <w:lang w:val="es-AR"/>
            <w:rPrChange w:id="34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C</w:delText>
        </w:r>
      </w:del>
      <w:r w:rsidRPr="00A71816">
        <w:rPr>
          <w:rFonts w:ascii="Arial" w:hAnsi="Arial" w:cs="Arial"/>
          <w:lang w:val="es-AR"/>
          <w:rPrChange w:id="346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ontenidos </w:t>
      </w:r>
      <w:ins w:id="347" w:author="Pizana, Celia" w:date="2017-10-13T14:50:00Z">
        <w:r w:rsidR="00890CA1">
          <w:rPr>
            <w:rFonts w:ascii="Arial" w:hAnsi="Arial" w:cs="Arial"/>
            <w:lang w:val="es-AR"/>
          </w:rPr>
          <w:t>e</w:t>
        </w:r>
      </w:ins>
      <w:del w:id="348" w:author="Pizana, Celia" w:date="2017-10-13T14:50:00Z">
        <w:r w:rsidRPr="00A71816" w:rsidDel="00890CA1">
          <w:rPr>
            <w:rFonts w:ascii="Arial" w:hAnsi="Arial" w:cs="Arial"/>
            <w:lang w:val="es-AR"/>
            <w:rPrChange w:id="34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E</w:delText>
        </w:r>
      </w:del>
      <w:r w:rsidRPr="00A71816">
        <w:rPr>
          <w:rFonts w:ascii="Arial" w:hAnsi="Arial" w:cs="Arial"/>
          <w:lang w:val="es-AR"/>
          <w:rPrChange w:id="35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ducacionales </w:t>
      </w:r>
      <w:del w:id="351" w:author="Pizana, Celia" w:date="2017-10-13T14:54:00Z">
        <w:r w:rsidRPr="00A71816" w:rsidDel="00890CA1">
          <w:rPr>
            <w:rFonts w:ascii="Arial" w:hAnsi="Arial" w:cs="Arial"/>
            <w:lang w:val="es-AR"/>
            <w:rPrChange w:id="35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en </w:delText>
        </w:r>
      </w:del>
      <w:ins w:id="353" w:author="Pizana, Celia" w:date="2017-10-13T14:54:00Z">
        <w:r w:rsidR="00890CA1">
          <w:rPr>
            <w:rFonts w:ascii="Arial" w:hAnsi="Arial" w:cs="Arial"/>
            <w:lang w:val="es-AR"/>
          </w:rPr>
          <w:t>en</w:t>
        </w:r>
      </w:ins>
      <w:ins w:id="354" w:author="Pizana, Celia" w:date="2017-10-16T08:07:00Z">
        <w:r w:rsidR="00291FE4">
          <w:rPr>
            <w:rFonts w:ascii="Arial" w:hAnsi="Arial" w:cs="Arial"/>
            <w:lang w:val="es-AR"/>
          </w:rPr>
          <w:t xml:space="preserve"> </w:t>
        </w:r>
      </w:ins>
      <w:r w:rsidRPr="00A71816">
        <w:rPr>
          <w:rFonts w:ascii="Arial" w:hAnsi="Arial" w:cs="Arial"/>
          <w:lang w:val="es-AR"/>
          <w:rPrChange w:id="355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Texas, </w:t>
      </w:r>
      <w:del w:id="356" w:author="Pizana, Celia" w:date="2017-10-13T14:50:00Z">
        <w:r w:rsidRPr="00A71816" w:rsidDel="00890CA1">
          <w:rPr>
            <w:rFonts w:ascii="Arial" w:hAnsi="Arial" w:cs="Arial"/>
            <w:lang w:val="es-AR"/>
            <w:rPrChange w:id="35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requerimientos de</w:delText>
        </w:r>
      </w:del>
      <w:del w:id="358" w:author="Pizana, Celia" w:date="2015-12-04T11:31:00Z">
        <w:r w:rsidRPr="00A71816" w:rsidDel="00214989">
          <w:rPr>
            <w:rFonts w:ascii="Arial" w:hAnsi="Arial" w:cs="Arial"/>
            <w:lang w:val="es-AR"/>
            <w:rPrChange w:id="35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“Title 1” </w:delText>
        </w:r>
      </w:del>
      <w:r w:rsidRPr="00A71816">
        <w:rPr>
          <w:rFonts w:ascii="Arial" w:hAnsi="Arial" w:cs="Arial"/>
          <w:lang w:val="es-AR"/>
          <w:rPrChange w:id="36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y estándares de rendimiento </w:t>
      </w:r>
      <w:del w:id="361" w:author="Pizana, Celia" w:date="2017-10-13T14:51:00Z">
        <w:r w:rsidRPr="00A71816" w:rsidDel="00890CA1">
          <w:rPr>
            <w:rFonts w:ascii="Arial" w:hAnsi="Arial" w:cs="Arial"/>
            <w:lang w:val="es-AR"/>
            <w:rPrChange w:id="36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contemplados en</w:delText>
        </w:r>
      </w:del>
      <w:ins w:id="363" w:author="Pizana, Celia" w:date="2017-10-13T14:51:00Z">
        <w:r w:rsidR="00890CA1">
          <w:rPr>
            <w:rFonts w:ascii="Arial" w:hAnsi="Arial" w:cs="Arial"/>
            <w:lang w:val="es-AR"/>
          </w:rPr>
          <w:t>como</w:t>
        </w:r>
      </w:ins>
      <w:r w:rsidRPr="00A71816">
        <w:rPr>
          <w:rFonts w:ascii="Arial" w:hAnsi="Arial" w:cs="Arial"/>
          <w:lang w:val="es-AR"/>
          <w:rPrChange w:id="364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</w:t>
      </w:r>
      <w:r w:rsidRPr="00890CA1">
        <w:rPr>
          <w:rFonts w:ascii="Arial" w:hAnsi="Arial" w:cs="Arial"/>
          <w:i/>
          <w:lang w:val="es-AR"/>
          <w:rPrChange w:id="365" w:author="Pizana, Celia" w:date="2017-10-13T14:52:00Z">
            <w:rPr>
              <w:rFonts w:ascii="Arial Black" w:hAnsi="Arial Black"/>
              <w:sz w:val="22"/>
              <w:szCs w:val="22"/>
              <w:lang w:val="es-AR"/>
            </w:rPr>
          </w:rPrChange>
        </w:rPr>
        <w:t>TEKS</w:t>
      </w:r>
      <w:ins w:id="366" w:author="Pizana, Celia" w:date="2017-10-13T14:52:00Z">
        <w:r w:rsidR="00890CA1">
          <w:rPr>
            <w:rFonts w:ascii="Arial" w:hAnsi="Arial" w:cs="Arial"/>
            <w:i/>
            <w:lang w:val="es-AR"/>
          </w:rPr>
          <w:t xml:space="preserve"> (Estándar de Conocimientos Esenciales de Texas) </w:t>
        </w:r>
      </w:ins>
      <w:r w:rsidRPr="00A71816">
        <w:rPr>
          <w:rFonts w:ascii="Arial" w:hAnsi="Arial" w:cs="Arial"/>
          <w:lang w:val="es-AR"/>
          <w:rPrChange w:id="36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y </w:t>
      </w:r>
      <w:ins w:id="368" w:author="Pizana, Celia" w:date="2017-10-13T14:52:00Z">
        <w:r w:rsidR="00890CA1">
          <w:rPr>
            <w:rFonts w:ascii="Arial" w:hAnsi="Arial" w:cs="Arial"/>
            <w:lang w:val="es-AR"/>
          </w:rPr>
          <w:t xml:space="preserve">los </w:t>
        </w:r>
      </w:ins>
      <w:ins w:id="369" w:author="Pizana, Celia" w:date="2017-10-13T14:53:00Z">
        <w:r w:rsidR="00890CA1">
          <w:rPr>
            <w:rFonts w:ascii="Arial" w:hAnsi="Arial" w:cs="Arial"/>
            <w:lang w:val="es-AR"/>
          </w:rPr>
          <w:t>exámenes</w:t>
        </w:r>
      </w:ins>
      <w:ins w:id="370" w:author="Pizana, Celia" w:date="2017-10-13T14:52:00Z">
        <w:r w:rsidR="00890CA1">
          <w:rPr>
            <w:rFonts w:ascii="Arial" w:hAnsi="Arial" w:cs="Arial"/>
            <w:lang w:val="es-AR"/>
          </w:rPr>
          <w:t xml:space="preserve"> </w:t>
        </w:r>
      </w:ins>
      <w:r w:rsidRPr="00A71816">
        <w:rPr>
          <w:rFonts w:ascii="Arial" w:hAnsi="Arial" w:cs="Arial"/>
          <w:lang w:val="es-AR"/>
          <w:rPrChange w:id="37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STAAR</w:t>
      </w:r>
      <w:ins w:id="372" w:author="Pizana, Celia" w:date="2017-10-13T14:53:00Z">
        <w:r w:rsidR="00890CA1">
          <w:rPr>
            <w:rFonts w:ascii="Arial" w:hAnsi="Arial" w:cs="Arial"/>
            <w:lang w:val="es-AR"/>
          </w:rPr>
          <w:t xml:space="preserve">. TELPAS y </w:t>
        </w:r>
        <w:proofErr w:type="spellStart"/>
        <w:r w:rsidR="00890CA1">
          <w:rPr>
            <w:rFonts w:ascii="Arial" w:hAnsi="Arial" w:cs="Arial"/>
            <w:i/>
            <w:lang w:val="es-AR"/>
          </w:rPr>
          <w:t>Renaissance</w:t>
        </w:r>
        <w:proofErr w:type="spellEnd"/>
        <w:r w:rsidR="00890CA1">
          <w:rPr>
            <w:rFonts w:ascii="Arial" w:hAnsi="Arial" w:cs="Arial"/>
            <w:i/>
            <w:lang w:val="es-AR"/>
          </w:rPr>
          <w:t xml:space="preserve"> 360. </w:t>
        </w:r>
      </w:ins>
      <w:del w:id="373" w:author="Pizana, Celia" w:date="2017-10-13T14:53:00Z">
        <w:r w:rsidRPr="00A71816" w:rsidDel="00890CA1">
          <w:rPr>
            <w:rFonts w:ascii="Arial" w:hAnsi="Arial" w:cs="Arial"/>
            <w:lang w:val="es-AR"/>
            <w:rPrChange w:id="37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.</w:delText>
        </w:r>
      </w:del>
    </w:p>
    <w:p w14:paraId="44009700" w14:textId="77777777" w:rsidR="00827BF6" w:rsidRPr="00A71816" w:rsidRDefault="00827BF6" w:rsidP="00CD4A9D">
      <w:pPr>
        <w:ind w:right="-720"/>
        <w:jc w:val="both"/>
        <w:rPr>
          <w:rFonts w:ascii="Arial" w:hAnsi="Arial" w:cs="Arial"/>
          <w:lang w:val="es-AR"/>
          <w:rPrChange w:id="375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</w:p>
    <w:p w14:paraId="65ADC5D9" w14:textId="77777777" w:rsidR="00827BF6" w:rsidRPr="00A71816" w:rsidRDefault="00827BF6" w:rsidP="008413DF">
      <w:pPr>
        <w:ind w:right="-720"/>
        <w:jc w:val="both"/>
        <w:rPr>
          <w:rFonts w:ascii="Arial" w:hAnsi="Arial" w:cs="Arial"/>
          <w:lang w:val="es-AR"/>
          <w:rPrChange w:id="376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  <w:r w:rsidRPr="00890CA1">
        <w:rPr>
          <w:rFonts w:ascii="Arial" w:hAnsi="Arial" w:cs="Arial"/>
          <w:b/>
          <w:lang w:val="es-AR"/>
          <w:rPrChange w:id="377" w:author="Pizana, Celia" w:date="2017-10-13T14:54:00Z">
            <w:rPr>
              <w:rFonts w:ascii="Arial Black" w:hAnsi="Arial Black"/>
              <w:lang w:val="es-AR"/>
            </w:rPr>
          </w:rPrChange>
        </w:rPr>
        <w:t>Entrenamiento y Participación de Padres:</w:t>
      </w:r>
      <w:r w:rsidRPr="00A71816">
        <w:rPr>
          <w:rFonts w:ascii="Arial" w:hAnsi="Arial" w:cs="Arial"/>
          <w:lang w:val="es-AR"/>
          <w:rPrChange w:id="378" w:author="Pizana, Celia" w:date="2016-12-09T15:03:00Z">
            <w:rPr>
              <w:rFonts w:ascii="Arial Black" w:hAnsi="Arial Black"/>
              <w:lang w:val="es-AR"/>
            </w:rPr>
          </w:rPrChange>
        </w:rPr>
        <w:t xml:space="preserve"> </w:t>
      </w:r>
      <w:r w:rsidRPr="00A71816">
        <w:rPr>
          <w:rFonts w:ascii="Arial" w:hAnsi="Arial" w:cs="Arial"/>
          <w:lang w:val="es-AR"/>
          <w:rPrChange w:id="37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Las presentaciones </w:t>
      </w:r>
      <w:del w:id="380" w:author="Pizana, Celia" w:date="2016-12-09T12:10:00Z">
        <w:r w:rsidRPr="00A71816" w:rsidDel="00632B16">
          <w:rPr>
            <w:rFonts w:ascii="Arial" w:hAnsi="Arial" w:cs="Arial"/>
            <w:lang w:val="es-AR"/>
            <w:rPrChange w:id="38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que tenemos </w:delText>
        </w:r>
      </w:del>
      <w:r w:rsidRPr="00A71816">
        <w:rPr>
          <w:rFonts w:ascii="Arial" w:hAnsi="Arial" w:cs="Arial"/>
          <w:lang w:val="es-AR"/>
          <w:rPrChange w:id="382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son diseñadas </w:t>
      </w:r>
      <w:del w:id="383" w:author="Pizana, Celia" w:date="2016-12-09T12:10:00Z">
        <w:r w:rsidRPr="00A71816" w:rsidDel="00632B16">
          <w:rPr>
            <w:rFonts w:ascii="Arial" w:hAnsi="Arial" w:cs="Arial"/>
            <w:lang w:val="es-AR"/>
            <w:rPrChange w:id="38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para </w:delText>
        </w:r>
      </w:del>
      <w:ins w:id="385" w:author="Pizana, Celia" w:date="2017-10-13T14:55:00Z">
        <w:r w:rsidR="002C428D">
          <w:rPr>
            <w:rFonts w:ascii="Arial" w:hAnsi="Arial" w:cs="Arial"/>
            <w:lang w:val="es-AR"/>
          </w:rPr>
          <w:t xml:space="preserve">para </w:t>
        </w:r>
      </w:ins>
      <w:ins w:id="386" w:author="Pizana, Celia" w:date="2017-10-13T15:07:00Z">
        <w:r w:rsidR="00E02C70">
          <w:rPr>
            <w:rFonts w:ascii="Arial" w:hAnsi="Arial" w:cs="Arial"/>
            <w:lang w:val="es-AR"/>
          </w:rPr>
          <w:t>informar</w:t>
        </w:r>
      </w:ins>
      <w:ins w:id="387" w:author="Pizana, Celia" w:date="2017-10-13T14:55:00Z">
        <w:r w:rsidR="002C428D">
          <w:rPr>
            <w:rFonts w:ascii="Arial" w:hAnsi="Arial" w:cs="Arial"/>
            <w:lang w:val="es-AR"/>
          </w:rPr>
          <w:t xml:space="preserve"> a los p</w:t>
        </w:r>
        <w:r w:rsidR="00E02C70">
          <w:rPr>
            <w:rFonts w:ascii="Arial" w:hAnsi="Arial" w:cs="Arial"/>
            <w:lang w:val="es-AR"/>
          </w:rPr>
          <w:t xml:space="preserve">adres del progreso de sus hijos, </w:t>
        </w:r>
      </w:ins>
      <w:ins w:id="388" w:author="Pizana, Celia" w:date="2017-10-13T15:08:00Z">
        <w:r w:rsidR="00E02C70">
          <w:rPr>
            <w:rFonts w:ascii="Arial" w:hAnsi="Arial" w:cs="Arial"/>
            <w:lang w:val="es-AR"/>
          </w:rPr>
          <w:t xml:space="preserve">también de </w:t>
        </w:r>
      </w:ins>
      <w:del w:id="389" w:author="Pizana, Celia" w:date="2015-12-04T11:37:00Z">
        <w:r w:rsidRPr="00A71816" w:rsidDel="00214989">
          <w:rPr>
            <w:rFonts w:ascii="Arial" w:hAnsi="Arial" w:cs="Arial"/>
            <w:lang w:val="es-AR"/>
            <w:rPrChange w:id="39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informa</w:delText>
        </w:r>
      </w:del>
      <w:del w:id="391" w:author="Pizana, Celia" w:date="2015-12-04T11:36:00Z">
        <w:r w:rsidRPr="00A71816" w:rsidDel="00214989">
          <w:rPr>
            <w:rFonts w:ascii="Arial" w:hAnsi="Arial" w:cs="Arial"/>
            <w:lang w:val="es-AR"/>
            <w:rPrChange w:id="39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r</w:delText>
        </w:r>
      </w:del>
      <w:del w:id="393" w:author="Pizana, Celia" w:date="2017-10-13T15:06:00Z">
        <w:r w:rsidRPr="00A71816" w:rsidDel="00E02C70">
          <w:rPr>
            <w:rFonts w:ascii="Arial" w:hAnsi="Arial" w:cs="Arial"/>
            <w:lang w:val="es-AR"/>
            <w:rPrChange w:id="39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a los padres del progreso de sus niños, </w:delText>
        </w:r>
      </w:del>
      <w:del w:id="395" w:author="Pizana, Celia" w:date="2015-12-04T11:36:00Z">
        <w:r w:rsidRPr="00A71816" w:rsidDel="00214989">
          <w:rPr>
            <w:rFonts w:ascii="Arial" w:hAnsi="Arial" w:cs="Arial"/>
            <w:lang w:val="es-AR"/>
            <w:rPrChange w:id="39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de </w:delText>
        </w:r>
      </w:del>
      <w:del w:id="397" w:author="Pizana, Celia" w:date="2017-10-13T15:06:00Z">
        <w:r w:rsidRPr="00A71816" w:rsidDel="00E02C70">
          <w:rPr>
            <w:rFonts w:ascii="Arial" w:hAnsi="Arial" w:cs="Arial"/>
            <w:lang w:val="es-AR"/>
            <w:rPrChange w:id="39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c</w:delText>
        </w:r>
      </w:del>
      <w:del w:id="399" w:author="Pizana, Celia" w:date="2017-10-13T15:08:00Z">
        <w:r w:rsidRPr="00A71816" w:rsidDel="00E02C70">
          <w:rPr>
            <w:rFonts w:ascii="Arial" w:hAnsi="Arial" w:cs="Arial"/>
            <w:lang w:val="es-AR"/>
            <w:rPrChange w:id="40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ómo</w:delText>
        </w:r>
      </w:del>
      <w:ins w:id="401" w:author="Pizana, Celia" w:date="2017-10-13T15:08:00Z">
        <w:r w:rsidR="00E02C70">
          <w:rPr>
            <w:rFonts w:ascii="Arial" w:hAnsi="Arial" w:cs="Arial"/>
            <w:lang w:val="es-AR"/>
          </w:rPr>
          <w:t>cómo</w:t>
        </w:r>
      </w:ins>
      <w:r w:rsidRPr="00A71816">
        <w:rPr>
          <w:rFonts w:ascii="Arial" w:hAnsi="Arial" w:cs="Arial"/>
          <w:lang w:val="es-AR"/>
          <w:rPrChange w:id="402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pueden </w:t>
      </w:r>
      <w:del w:id="403" w:author="Pizana, Celia" w:date="2017-10-13T15:08:00Z">
        <w:r w:rsidRPr="00A71816" w:rsidDel="00E02C70">
          <w:rPr>
            <w:rFonts w:ascii="Arial" w:hAnsi="Arial" w:cs="Arial"/>
            <w:lang w:val="es-AR"/>
            <w:rPrChange w:id="40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trabajar </w:delText>
        </w:r>
      </w:del>
      <w:ins w:id="405" w:author="Pizana, Celia" w:date="2017-10-13T15:08:00Z">
        <w:r w:rsidR="00E02C70">
          <w:rPr>
            <w:rFonts w:ascii="Arial" w:hAnsi="Arial" w:cs="Arial"/>
            <w:lang w:val="es-AR"/>
          </w:rPr>
          <w:t xml:space="preserve">colaborar </w:t>
        </w:r>
      </w:ins>
      <w:r w:rsidRPr="00A71816">
        <w:rPr>
          <w:rFonts w:ascii="Arial" w:hAnsi="Arial" w:cs="Arial"/>
          <w:lang w:val="es-AR"/>
          <w:rPrChange w:id="406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con l</w:t>
      </w:r>
      <w:ins w:id="407" w:author="Pizana, Celia" w:date="2015-12-04T11:32:00Z">
        <w:r w:rsidR="00E02C70">
          <w:rPr>
            <w:rFonts w:ascii="Arial" w:hAnsi="Arial" w:cs="Arial"/>
            <w:lang w:val="es-AR"/>
          </w:rPr>
          <w:t>os maestros (a</w:t>
        </w:r>
        <w:r w:rsidR="00214989" w:rsidRPr="00A71816">
          <w:rPr>
            <w:rFonts w:ascii="Arial" w:hAnsi="Arial" w:cs="Arial"/>
            <w:lang w:val="es-AR"/>
            <w:rPrChange w:id="40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s) </w:t>
        </w:r>
      </w:ins>
      <w:del w:id="409" w:author="Pizana, Celia" w:date="2015-12-04T11:32:00Z">
        <w:r w:rsidRPr="00A71816" w:rsidDel="00214989">
          <w:rPr>
            <w:rFonts w:ascii="Arial" w:hAnsi="Arial" w:cs="Arial"/>
            <w:lang w:val="es-AR"/>
            <w:rPrChange w:id="41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os educadores </w:delText>
        </w:r>
      </w:del>
      <w:r w:rsidRPr="00A71816">
        <w:rPr>
          <w:rFonts w:ascii="Arial" w:hAnsi="Arial" w:cs="Arial"/>
          <w:lang w:val="es-AR"/>
          <w:rPrChange w:id="41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para ayudar a sus hijos y </w:t>
      </w:r>
      <w:del w:id="412" w:author="Pizana, Celia" w:date="2017-10-13T15:08:00Z">
        <w:r w:rsidRPr="00A71816" w:rsidDel="00E02C70">
          <w:rPr>
            <w:rFonts w:ascii="Arial" w:hAnsi="Arial" w:cs="Arial"/>
            <w:lang w:val="es-AR"/>
            <w:rPrChange w:id="41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para darles la oportunidad </w:delText>
        </w:r>
      </w:del>
      <w:ins w:id="414" w:author="Pizana, Celia" w:date="2017-10-16T08:36:00Z">
        <w:r w:rsidR="00B923B4">
          <w:rPr>
            <w:rFonts w:ascii="Arial" w:hAnsi="Arial" w:cs="Arial"/>
            <w:lang w:val="es-AR"/>
          </w:rPr>
          <w:t>la forma de</w:t>
        </w:r>
      </w:ins>
      <w:del w:id="415" w:author="Pizana, Celia" w:date="2017-10-13T15:09:00Z">
        <w:r w:rsidRPr="00A71816" w:rsidDel="00E02C70">
          <w:rPr>
            <w:rFonts w:ascii="Arial" w:hAnsi="Arial" w:cs="Arial"/>
            <w:lang w:val="es-AR"/>
            <w:rPrChange w:id="41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de</w:delText>
        </w:r>
      </w:del>
      <w:r w:rsidRPr="00A71816">
        <w:rPr>
          <w:rFonts w:ascii="Arial" w:hAnsi="Arial" w:cs="Arial"/>
          <w:lang w:val="es-AR"/>
          <w:rPrChange w:id="41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involucrarse en el proceso de decisiones para su educación. </w:t>
      </w:r>
      <w:ins w:id="418" w:author="Pizana, Celia" w:date="2017-10-13T15:09:00Z">
        <w:r w:rsidR="0015396D">
          <w:rPr>
            <w:rFonts w:ascii="Arial" w:hAnsi="Arial" w:cs="Arial"/>
            <w:lang w:val="es-AR"/>
          </w:rPr>
          <w:t>Proveemos</w:t>
        </w:r>
      </w:ins>
      <w:ins w:id="419" w:author="Pizana, Celia" w:date="2015-12-04T11:38:00Z">
        <w:r w:rsidR="0015396D">
          <w:rPr>
            <w:rFonts w:ascii="Arial" w:hAnsi="Arial" w:cs="Arial"/>
            <w:lang w:val="es-AR"/>
          </w:rPr>
          <w:t xml:space="preserve"> </w:t>
        </w:r>
        <w:r w:rsidR="00B468F4" w:rsidRPr="00A71816">
          <w:rPr>
            <w:rFonts w:ascii="Arial" w:hAnsi="Arial" w:cs="Arial"/>
            <w:lang w:val="es-AR"/>
            <w:rPrChange w:id="42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mat</w:t>
        </w:r>
        <w:r w:rsidR="00632B16" w:rsidRPr="00A71816">
          <w:rPr>
            <w:rFonts w:ascii="Arial" w:hAnsi="Arial" w:cs="Arial"/>
            <w:lang w:val="es-AR"/>
            <w:rPrChange w:id="42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erial y entrenamiento </w:t>
        </w:r>
        <w:r w:rsidR="00B468F4" w:rsidRPr="00A71816">
          <w:rPr>
            <w:rFonts w:ascii="Arial" w:hAnsi="Arial" w:cs="Arial"/>
            <w:lang w:val="es-AR"/>
            <w:rPrChange w:id="42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a l</w:t>
        </w:r>
      </w:ins>
      <w:ins w:id="423" w:author="Pizana, Celia" w:date="2015-12-04T11:39:00Z">
        <w:r w:rsidR="00B468F4" w:rsidRPr="00A71816">
          <w:rPr>
            <w:rFonts w:ascii="Arial" w:hAnsi="Arial" w:cs="Arial"/>
            <w:lang w:val="es-AR"/>
            <w:rPrChange w:id="42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os pa</w:t>
        </w:r>
        <w:r w:rsidR="00E802BB" w:rsidRPr="00A71816">
          <w:rPr>
            <w:rFonts w:ascii="Arial" w:hAnsi="Arial" w:cs="Arial"/>
            <w:lang w:val="es-AR"/>
            <w:rPrChange w:id="42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dres para que a su vez</w:t>
        </w:r>
        <w:r w:rsidR="009A0E1A" w:rsidRPr="00A71816">
          <w:rPr>
            <w:rFonts w:ascii="Arial" w:hAnsi="Arial" w:cs="Arial"/>
            <w:lang w:val="es-AR"/>
            <w:rPrChange w:id="42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ayuden</w:t>
        </w:r>
        <w:r w:rsidR="00E802BB" w:rsidRPr="00A71816">
          <w:rPr>
            <w:rFonts w:ascii="Arial" w:hAnsi="Arial" w:cs="Arial"/>
            <w:lang w:val="es-AR"/>
            <w:rPrChange w:id="42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a sus hijos </w:t>
        </w:r>
      </w:ins>
      <w:ins w:id="428" w:author="Pizana, Celia" w:date="2016-12-09T12:12:00Z">
        <w:r w:rsidR="00632B16" w:rsidRPr="00A71816">
          <w:rPr>
            <w:rFonts w:ascii="Arial" w:hAnsi="Arial" w:cs="Arial"/>
            <w:lang w:val="es-AR"/>
            <w:rPrChange w:id="42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con las</w:t>
        </w:r>
      </w:ins>
      <w:del w:id="430" w:author="Pizana, Celia" w:date="2015-12-04T11:40:00Z">
        <w:r w:rsidRPr="00A71816" w:rsidDel="00B468F4">
          <w:rPr>
            <w:rFonts w:ascii="Arial" w:hAnsi="Arial" w:cs="Arial"/>
            <w:lang w:val="es-AR"/>
            <w:rPrChange w:id="43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L</w:delText>
        </w:r>
      </w:del>
      <w:del w:id="432" w:author="Pizana, Celia" w:date="2015-12-04T11:48:00Z">
        <w:r w:rsidRPr="00A71816" w:rsidDel="00E802BB">
          <w:rPr>
            <w:rFonts w:ascii="Arial" w:hAnsi="Arial" w:cs="Arial"/>
            <w:lang w:val="es-AR"/>
            <w:rPrChange w:id="43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as</w:delText>
        </w:r>
      </w:del>
      <w:r w:rsidRPr="00A71816">
        <w:rPr>
          <w:rFonts w:ascii="Arial" w:hAnsi="Arial" w:cs="Arial"/>
          <w:lang w:val="es-AR"/>
          <w:rPrChange w:id="434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actividades </w:t>
      </w:r>
      <w:ins w:id="435" w:author="Pizana, Celia" w:date="2015-12-04T11:41:00Z">
        <w:r w:rsidR="00B468F4" w:rsidRPr="00A71816">
          <w:rPr>
            <w:rFonts w:ascii="Arial" w:hAnsi="Arial" w:cs="Arial"/>
            <w:lang w:val="es-AR"/>
            <w:rPrChange w:id="43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escolares tales como:</w:t>
        </w:r>
      </w:ins>
      <w:del w:id="437" w:author="Pizana, Celia" w:date="2015-12-04T11:41:00Z">
        <w:r w:rsidRPr="00A71816" w:rsidDel="00B468F4">
          <w:rPr>
            <w:rFonts w:ascii="Arial" w:hAnsi="Arial" w:cs="Arial"/>
            <w:lang w:val="es-AR"/>
            <w:rPrChange w:id="43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de</w:delText>
        </w:r>
      </w:del>
      <w:r w:rsidRPr="00A71816">
        <w:rPr>
          <w:rFonts w:ascii="Arial" w:hAnsi="Arial" w:cs="Arial"/>
          <w:lang w:val="es-AR"/>
          <w:rPrChange w:id="43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</w:t>
      </w:r>
      <w:ins w:id="440" w:author="Pizana, Celia" w:date="2017-10-13T15:10:00Z">
        <w:r w:rsidR="0015396D">
          <w:rPr>
            <w:rFonts w:ascii="Arial" w:hAnsi="Arial" w:cs="Arial"/>
            <w:lang w:val="es-AR"/>
          </w:rPr>
          <w:t>Apertura del A</w:t>
        </w:r>
      </w:ins>
      <w:ins w:id="441" w:author="Pizana, Celia" w:date="2017-10-13T15:11:00Z">
        <w:r w:rsidR="0015396D">
          <w:rPr>
            <w:rFonts w:ascii="Arial" w:hAnsi="Arial" w:cs="Arial"/>
            <w:lang w:val="es-AR"/>
          </w:rPr>
          <w:t>ñ</w:t>
        </w:r>
      </w:ins>
      <w:ins w:id="442" w:author="Pizana, Celia" w:date="2017-10-13T15:10:00Z">
        <w:r w:rsidR="0015396D">
          <w:rPr>
            <w:rFonts w:ascii="Arial" w:hAnsi="Arial" w:cs="Arial"/>
            <w:lang w:val="es-AR"/>
          </w:rPr>
          <w:t xml:space="preserve">o Escolar </w:t>
        </w:r>
      </w:ins>
      <w:ins w:id="443" w:author="Pizana, Celia" w:date="2017-10-13T15:11:00Z">
        <w:r w:rsidR="0015396D">
          <w:rPr>
            <w:rFonts w:ascii="Arial" w:hAnsi="Arial" w:cs="Arial"/>
            <w:lang w:val="es-AR"/>
          </w:rPr>
          <w:t>(</w:t>
        </w:r>
      </w:ins>
      <w:del w:id="444" w:author="Pizana, Celia" w:date="2017-10-13T15:11:00Z">
        <w:r w:rsidRPr="0015396D" w:rsidDel="0015396D">
          <w:rPr>
            <w:rFonts w:ascii="Arial" w:hAnsi="Arial" w:cs="Arial"/>
            <w:i/>
            <w:lang w:val="es-AR"/>
            <w:rPrChange w:id="445" w:author="Pizana, Celia" w:date="2017-10-13T15:11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“</w:delText>
        </w:r>
      </w:del>
      <w:r w:rsidRPr="0015396D">
        <w:rPr>
          <w:rFonts w:ascii="Arial" w:hAnsi="Arial" w:cs="Arial"/>
          <w:i/>
          <w:lang w:val="es-AR"/>
          <w:rPrChange w:id="446" w:author="Pizana, Celia" w:date="2017-10-13T15:11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Open House </w:t>
      </w:r>
      <w:proofErr w:type="spellStart"/>
      <w:r w:rsidRPr="0015396D">
        <w:rPr>
          <w:rFonts w:ascii="Arial" w:hAnsi="Arial" w:cs="Arial"/>
          <w:i/>
          <w:lang w:val="es-AR"/>
          <w:rPrChange w:id="447" w:author="Pizana, Celia" w:date="2017-10-13T15:11:00Z">
            <w:rPr>
              <w:rFonts w:ascii="Arial Black" w:hAnsi="Arial Black"/>
              <w:sz w:val="22"/>
              <w:szCs w:val="22"/>
              <w:lang w:val="es-AR"/>
            </w:rPr>
          </w:rPrChange>
        </w:rPr>
        <w:t>Night</w:t>
      </w:r>
      <w:proofErr w:type="spellEnd"/>
      <w:ins w:id="448" w:author="Pizana, Celia" w:date="2017-10-13T15:11:00Z">
        <w:r w:rsidR="0015396D">
          <w:rPr>
            <w:rFonts w:ascii="Arial" w:hAnsi="Arial" w:cs="Arial"/>
            <w:lang w:val="es-AR"/>
          </w:rPr>
          <w:t>)</w:t>
        </w:r>
      </w:ins>
      <w:del w:id="449" w:author="Pizana, Celia" w:date="2017-10-13T15:11:00Z">
        <w:r w:rsidRPr="00A71816" w:rsidDel="0015396D">
          <w:rPr>
            <w:rFonts w:ascii="Arial" w:hAnsi="Arial" w:cs="Arial"/>
            <w:lang w:val="es-AR"/>
            <w:rPrChange w:id="45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”,</w:delText>
        </w:r>
      </w:del>
      <w:r w:rsidRPr="00A71816">
        <w:rPr>
          <w:rFonts w:ascii="Arial" w:hAnsi="Arial" w:cs="Arial"/>
          <w:lang w:val="es-AR"/>
          <w:rPrChange w:id="45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Juntas de</w:t>
      </w:r>
      <w:del w:id="452" w:author="Pizana, Celia" w:date="2015-12-04T11:15:00Z">
        <w:r w:rsidRPr="00A71816" w:rsidDel="003649B6">
          <w:rPr>
            <w:rFonts w:ascii="Arial" w:hAnsi="Arial" w:cs="Arial"/>
            <w:lang w:val="es-AR"/>
            <w:rPrChange w:id="45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l</w:delText>
        </w:r>
      </w:del>
      <w:r w:rsidRPr="00A71816">
        <w:rPr>
          <w:rFonts w:ascii="Arial" w:hAnsi="Arial" w:cs="Arial"/>
          <w:lang w:val="es-AR"/>
          <w:rPrChange w:id="454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PTO, </w:t>
      </w:r>
      <w:ins w:id="455" w:author="Pizana, Celia" w:date="2015-12-04T11:13:00Z">
        <w:r w:rsidR="003649B6" w:rsidRPr="00A71816">
          <w:rPr>
            <w:rFonts w:ascii="Arial" w:hAnsi="Arial" w:cs="Arial"/>
            <w:lang w:val="es-AR"/>
            <w:rPrChange w:id="45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Noche Familiar auspiciada por PTO, </w:t>
        </w:r>
      </w:ins>
      <w:ins w:id="457" w:author="Pizana, Celia" w:date="2017-10-13T15:12:00Z">
        <w:r w:rsidR="0015396D">
          <w:rPr>
            <w:rFonts w:ascii="Arial" w:hAnsi="Arial" w:cs="Arial"/>
            <w:lang w:val="es-AR"/>
          </w:rPr>
          <w:t xml:space="preserve">reuniones de </w:t>
        </w:r>
        <w:r w:rsidR="0015396D" w:rsidRPr="0015396D">
          <w:rPr>
            <w:rFonts w:ascii="Arial" w:hAnsi="Arial" w:cs="Arial"/>
            <w:i/>
            <w:lang w:val="es-AR"/>
            <w:rPrChange w:id="458" w:author="Pizana, Celia" w:date="2017-10-13T15:13:00Z">
              <w:rPr>
                <w:rFonts w:ascii="Arial" w:hAnsi="Arial" w:cs="Arial"/>
                <w:lang w:val="es-AR"/>
              </w:rPr>
            </w:rPrChange>
          </w:rPr>
          <w:t>Titulo 1</w:t>
        </w:r>
      </w:ins>
      <w:del w:id="459" w:author="Pizana, Celia" w:date="2017-10-13T15:12:00Z">
        <w:r w:rsidRPr="0015396D" w:rsidDel="0015396D">
          <w:rPr>
            <w:rFonts w:ascii="Arial" w:hAnsi="Arial" w:cs="Arial"/>
            <w:i/>
            <w:lang w:val="es-AR"/>
            <w:rPrChange w:id="460" w:author="Pizana, Celia" w:date="2017-10-13T15:1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Juntas</w:delText>
        </w:r>
      </w:del>
      <w:ins w:id="461" w:author="Pizana, Celia" w:date="2017-10-13T15:13:00Z">
        <w:r w:rsidR="0015396D">
          <w:rPr>
            <w:rFonts w:ascii="Arial" w:hAnsi="Arial" w:cs="Arial"/>
            <w:lang w:val="es-AR"/>
          </w:rPr>
          <w:t xml:space="preserve">, Talleres </w:t>
        </w:r>
      </w:ins>
      <w:ins w:id="462" w:author="Pizana, Celia" w:date="2017-10-16T08:07:00Z">
        <w:r w:rsidR="00291FE4">
          <w:rPr>
            <w:rFonts w:ascii="Arial" w:hAnsi="Arial" w:cs="Arial"/>
            <w:lang w:val="es-AR"/>
          </w:rPr>
          <w:t>Bilingües</w:t>
        </w:r>
      </w:ins>
      <w:ins w:id="463" w:author="Pizana, Celia" w:date="2017-10-13T15:13:00Z">
        <w:r w:rsidR="0015396D">
          <w:rPr>
            <w:rFonts w:ascii="Arial" w:hAnsi="Arial" w:cs="Arial"/>
            <w:lang w:val="es-AR"/>
          </w:rPr>
          <w:t xml:space="preserve"> </w:t>
        </w:r>
      </w:ins>
      <w:del w:id="464" w:author="Pizana, Celia" w:date="2017-10-13T15:13:00Z">
        <w:r w:rsidRPr="00A71816" w:rsidDel="0015396D">
          <w:rPr>
            <w:rFonts w:ascii="Arial" w:hAnsi="Arial" w:cs="Arial"/>
            <w:lang w:val="es-AR"/>
            <w:rPrChange w:id="46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</w:delText>
        </w:r>
      </w:del>
      <w:del w:id="466" w:author="Pizana, Celia" w:date="2016-12-09T12:03:00Z">
        <w:r w:rsidRPr="00A71816" w:rsidDel="00A13A5D">
          <w:rPr>
            <w:rFonts w:ascii="Arial" w:hAnsi="Arial" w:cs="Arial"/>
            <w:lang w:val="es-AR"/>
            <w:rPrChange w:id="46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para Padres </w:delText>
        </w:r>
      </w:del>
      <w:del w:id="468" w:author="Pizana, Celia" w:date="2017-10-13T15:14:00Z">
        <w:r w:rsidRPr="00A71816" w:rsidDel="0015396D">
          <w:rPr>
            <w:rFonts w:ascii="Arial" w:hAnsi="Arial" w:cs="Arial"/>
            <w:lang w:val="es-AR"/>
            <w:rPrChange w:id="46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de alumnos </w:delText>
        </w:r>
      </w:del>
      <w:del w:id="470" w:author="Pizana, Celia" w:date="2016-12-09T12:00:00Z">
        <w:r w:rsidRPr="00A71816" w:rsidDel="00A13A5D">
          <w:rPr>
            <w:rFonts w:ascii="Arial" w:hAnsi="Arial" w:cs="Arial"/>
            <w:lang w:val="es-AR"/>
            <w:rPrChange w:id="47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en </w:delText>
        </w:r>
      </w:del>
      <w:del w:id="472" w:author="Pizana, Celia" w:date="2015-12-04T11:24:00Z">
        <w:r w:rsidRPr="00A71816" w:rsidDel="00763F12">
          <w:rPr>
            <w:rFonts w:ascii="Arial" w:hAnsi="Arial" w:cs="Arial"/>
            <w:lang w:val="es-AR"/>
            <w:rPrChange w:id="47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“</w:delText>
        </w:r>
      </w:del>
      <w:del w:id="474" w:author="Pizana, Celia" w:date="2016-12-09T12:04:00Z">
        <w:r w:rsidRPr="00A71816" w:rsidDel="00A13A5D">
          <w:rPr>
            <w:rFonts w:ascii="Arial" w:hAnsi="Arial" w:cs="Arial"/>
            <w:lang w:val="es-AR"/>
            <w:rPrChange w:id="47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Title 1</w:delText>
        </w:r>
      </w:del>
      <w:del w:id="476" w:author="Pizana, Celia" w:date="2015-12-04T11:24:00Z">
        <w:r w:rsidRPr="00A71816" w:rsidDel="00763F12">
          <w:rPr>
            <w:rFonts w:ascii="Arial" w:hAnsi="Arial" w:cs="Arial"/>
            <w:lang w:val="es-AR"/>
            <w:rPrChange w:id="47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”</w:delText>
        </w:r>
      </w:del>
      <w:del w:id="478" w:author="Pizana, Celia" w:date="2016-12-09T12:04:00Z">
        <w:r w:rsidRPr="00A71816" w:rsidDel="00A13A5D">
          <w:rPr>
            <w:rFonts w:ascii="Arial" w:hAnsi="Arial" w:cs="Arial"/>
            <w:lang w:val="es-AR"/>
            <w:rPrChange w:id="47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,</w:delText>
        </w:r>
      </w:del>
      <w:del w:id="480" w:author="Pizana, Celia" w:date="2017-10-13T15:14:00Z">
        <w:r w:rsidRPr="00A71816" w:rsidDel="0015396D">
          <w:rPr>
            <w:rFonts w:ascii="Arial" w:hAnsi="Arial" w:cs="Arial"/>
            <w:lang w:val="es-AR"/>
            <w:rPrChange w:id="48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</w:delText>
        </w:r>
      </w:del>
      <w:del w:id="482" w:author="Pizana, Celia" w:date="2015-12-04T11:42:00Z">
        <w:r w:rsidRPr="00A71816" w:rsidDel="00B468F4">
          <w:rPr>
            <w:rFonts w:ascii="Arial" w:hAnsi="Arial" w:cs="Arial"/>
            <w:lang w:val="es-AR"/>
            <w:rPrChange w:id="48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así como </w:delText>
        </w:r>
      </w:del>
      <w:del w:id="484" w:author="Pizana, Celia" w:date="2017-10-13T15:14:00Z">
        <w:r w:rsidRPr="00A71816" w:rsidDel="0015396D">
          <w:rPr>
            <w:rFonts w:ascii="Arial" w:hAnsi="Arial" w:cs="Arial"/>
            <w:lang w:val="es-AR"/>
            <w:rPrChange w:id="48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Talleres</w:delText>
        </w:r>
      </w:del>
      <w:del w:id="486" w:author="Pizana, Celia" w:date="2016-12-09T12:05:00Z">
        <w:r w:rsidRPr="00A71816" w:rsidDel="00A13A5D">
          <w:rPr>
            <w:rFonts w:ascii="Arial" w:hAnsi="Arial" w:cs="Arial"/>
            <w:lang w:val="es-AR"/>
            <w:rPrChange w:id="48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</w:delText>
        </w:r>
      </w:del>
      <w:r w:rsidRPr="00A71816">
        <w:rPr>
          <w:rFonts w:ascii="Arial" w:hAnsi="Arial" w:cs="Arial"/>
          <w:lang w:val="es-AR"/>
          <w:rPrChange w:id="488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de </w:t>
      </w:r>
      <w:del w:id="489" w:author="Pizana, Celia" w:date="2016-12-09T12:09:00Z">
        <w:r w:rsidRPr="00A71816" w:rsidDel="00A13A5D">
          <w:rPr>
            <w:rFonts w:ascii="Arial" w:hAnsi="Arial" w:cs="Arial"/>
            <w:lang w:val="es-AR"/>
            <w:rPrChange w:id="49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Capacitación,</w:delText>
        </w:r>
      </w:del>
      <w:ins w:id="491" w:author="Pizana, Celia" w:date="2016-12-09T12:09:00Z">
        <w:r w:rsidR="00A13A5D" w:rsidRPr="00A71816">
          <w:rPr>
            <w:rFonts w:ascii="Arial" w:hAnsi="Arial" w:cs="Arial"/>
            <w:lang w:val="es-AR"/>
            <w:rPrChange w:id="49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Capacitación</w:t>
        </w:r>
      </w:ins>
      <w:ins w:id="493" w:author="Pizana, Celia" w:date="2017-10-13T15:15:00Z">
        <w:r w:rsidR="0015396D">
          <w:rPr>
            <w:rFonts w:ascii="Arial" w:hAnsi="Arial" w:cs="Arial"/>
            <w:lang w:val="es-AR"/>
          </w:rPr>
          <w:t xml:space="preserve"> para padres</w:t>
        </w:r>
      </w:ins>
      <w:ins w:id="494" w:author="Pizana, Celia" w:date="2016-12-09T12:09:00Z">
        <w:r w:rsidR="00A13A5D" w:rsidRPr="00A71816">
          <w:rPr>
            <w:rFonts w:ascii="Arial" w:hAnsi="Arial" w:cs="Arial"/>
            <w:lang w:val="es-AR"/>
            <w:rPrChange w:id="49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,</w:t>
        </w:r>
      </w:ins>
      <w:r w:rsidRPr="00A71816">
        <w:rPr>
          <w:rFonts w:ascii="Arial" w:hAnsi="Arial" w:cs="Arial"/>
          <w:lang w:val="es-AR"/>
          <w:rPrChange w:id="496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</w:t>
      </w:r>
      <w:del w:id="497" w:author="Pizana, Celia" w:date="2015-12-04T11:13:00Z">
        <w:r w:rsidRPr="00A71816" w:rsidDel="003649B6">
          <w:rPr>
            <w:rFonts w:ascii="Arial" w:hAnsi="Arial" w:cs="Arial"/>
            <w:lang w:val="es-AR"/>
            <w:rPrChange w:id="49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Juntas del Club Hispano, </w:delText>
        </w:r>
      </w:del>
      <w:r w:rsidRPr="00A71816">
        <w:rPr>
          <w:rFonts w:ascii="Arial" w:hAnsi="Arial" w:cs="Arial"/>
          <w:lang w:val="es-AR"/>
          <w:rPrChange w:id="49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Conciertos </w:t>
      </w:r>
      <w:ins w:id="500" w:author="Pizana, Celia" w:date="2017-10-13T15:16:00Z">
        <w:r w:rsidR="0015396D">
          <w:rPr>
            <w:rFonts w:ascii="Arial" w:hAnsi="Arial" w:cs="Arial"/>
            <w:lang w:val="es-AR"/>
          </w:rPr>
          <w:t xml:space="preserve">y Talleres </w:t>
        </w:r>
      </w:ins>
      <w:r w:rsidRPr="00A71816">
        <w:rPr>
          <w:rFonts w:ascii="Arial" w:hAnsi="Arial" w:cs="Arial"/>
          <w:lang w:val="es-AR"/>
          <w:rPrChange w:id="50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de Música, Festival de Otoño (</w:t>
      </w:r>
      <w:proofErr w:type="spellStart"/>
      <w:r w:rsidRPr="00A71816">
        <w:rPr>
          <w:rFonts w:ascii="Arial" w:hAnsi="Arial" w:cs="Arial"/>
          <w:lang w:val="es-AR"/>
          <w:rPrChange w:id="502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Fun</w:t>
      </w:r>
      <w:proofErr w:type="spellEnd"/>
      <w:ins w:id="503" w:author="Pizana, Celia" w:date="2015-12-04T11:21:00Z">
        <w:r w:rsidR="00763F12" w:rsidRPr="00A71816">
          <w:rPr>
            <w:rFonts w:ascii="Arial" w:hAnsi="Arial" w:cs="Arial"/>
            <w:lang w:val="es-AR"/>
            <w:rPrChange w:id="50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</w:t>
        </w:r>
        <w:proofErr w:type="spellStart"/>
        <w:r w:rsidR="00763F12" w:rsidRPr="00A71816">
          <w:rPr>
            <w:rFonts w:ascii="Arial" w:hAnsi="Arial" w:cs="Arial"/>
            <w:lang w:val="es-AR"/>
            <w:rPrChange w:id="50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F</w:t>
        </w:r>
      </w:ins>
      <w:del w:id="506" w:author="Pizana, Celia" w:date="2015-12-04T11:21:00Z">
        <w:r w:rsidRPr="00A71816" w:rsidDel="00763F12">
          <w:rPr>
            <w:rFonts w:ascii="Arial" w:hAnsi="Arial" w:cs="Arial"/>
            <w:lang w:val="es-AR"/>
            <w:rPrChange w:id="50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f</w:delText>
        </w:r>
      </w:del>
      <w:r w:rsidRPr="00A71816">
        <w:rPr>
          <w:rFonts w:ascii="Arial" w:hAnsi="Arial" w:cs="Arial"/>
          <w:lang w:val="es-AR"/>
          <w:rPrChange w:id="508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est</w:t>
      </w:r>
      <w:proofErr w:type="spellEnd"/>
      <w:r w:rsidRPr="00A71816">
        <w:rPr>
          <w:rFonts w:ascii="Arial" w:hAnsi="Arial" w:cs="Arial"/>
          <w:lang w:val="es-AR"/>
          <w:rPrChange w:id="50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)</w:t>
      </w:r>
      <w:ins w:id="510" w:author="Pizana, Celia" w:date="2016-12-09T12:08:00Z">
        <w:r w:rsidR="00A13A5D" w:rsidRPr="00A71816">
          <w:rPr>
            <w:rFonts w:ascii="Arial" w:hAnsi="Arial" w:cs="Arial"/>
            <w:lang w:val="es-AR"/>
            <w:rPrChange w:id="51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, </w:t>
        </w:r>
      </w:ins>
      <w:ins w:id="512" w:author="Pizana, Celia" w:date="2017-10-13T15:17:00Z">
        <w:r w:rsidR="0015396D" w:rsidRPr="00EC5416">
          <w:rPr>
            <w:rFonts w:ascii="Arial" w:hAnsi="Arial" w:cs="Arial"/>
            <w:lang w:val="es-AR"/>
          </w:rPr>
          <w:t>Feria del Libro</w:t>
        </w:r>
        <w:r w:rsidR="0015396D">
          <w:rPr>
            <w:rFonts w:ascii="Arial" w:hAnsi="Arial" w:cs="Arial"/>
            <w:lang w:val="es-AR"/>
          </w:rPr>
          <w:t>,</w:t>
        </w:r>
      </w:ins>
      <w:ins w:id="513" w:author="Pizana, Celia" w:date="2017-10-13T15:18:00Z">
        <w:r w:rsidR="0015396D" w:rsidRPr="0015396D">
          <w:rPr>
            <w:rFonts w:ascii="Arial" w:hAnsi="Arial" w:cs="Arial"/>
            <w:lang w:val="es-AR"/>
          </w:rPr>
          <w:t xml:space="preserve"> </w:t>
        </w:r>
        <w:r w:rsidR="0015396D" w:rsidRPr="00EC5416">
          <w:rPr>
            <w:rFonts w:ascii="Arial" w:hAnsi="Arial" w:cs="Arial"/>
            <w:lang w:val="es-AR"/>
          </w:rPr>
          <w:t xml:space="preserve">Concierto </w:t>
        </w:r>
        <w:r w:rsidR="0015396D" w:rsidRPr="00EC5416">
          <w:rPr>
            <w:rFonts w:ascii="Arial" w:hAnsi="Arial" w:cs="Arial"/>
            <w:i/>
            <w:lang w:val="es-AR"/>
          </w:rPr>
          <w:t>POPS</w:t>
        </w:r>
        <w:r w:rsidR="0015396D">
          <w:rPr>
            <w:rFonts w:ascii="Arial" w:hAnsi="Arial" w:cs="Arial"/>
            <w:i/>
            <w:lang w:val="es-AR"/>
          </w:rPr>
          <w:t xml:space="preserve">, </w:t>
        </w:r>
      </w:ins>
      <w:ins w:id="514" w:author="Pizana, Celia" w:date="2017-10-13T15:17:00Z">
        <w:r w:rsidR="0015396D">
          <w:rPr>
            <w:rFonts w:ascii="Arial" w:hAnsi="Arial" w:cs="Arial"/>
            <w:lang w:val="es-AR"/>
          </w:rPr>
          <w:t xml:space="preserve"> </w:t>
        </w:r>
      </w:ins>
      <w:del w:id="515" w:author="Pizana, Celia" w:date="2016-12-09T12:09:00Z">
        <w:r w:rsidRPr="0015396D" w:rsidDel="00A13A5D">
          <w:rPr>
            <w:rFonts w:ascii="Arial" w:hAnsi="Arial" w:cs="Arial"/>
            <w:i/>
            <w:lang w:val="es-AR"/>
            <w:rPrChange w:id="516" w:author="Pizana, Celia" w:date="2017-10-13T15:18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</w:delText>
        </w:r>
      </w:del>
      <w:ins w:id="517" w:author="Pizana, Celia" w:date="2017-10-13T15:18:00Z">
        <w:r w:rsidR="0015396D" w:rsidRPr="0015396D">
          <w:rPr>
            <w:rFonts w:ascii="Arial" w:hAnsi="Arial" w:cs="Arial"/>
            <w:i/>
            <w:lang w:val="es-AR"/>
            <w:rPrChange w:id="518" w:author="Pizana, Celia" w:date="2017-10-13T15:18:00Z">
              <w:rPr>
                <w:rFonts w:ascii="Arial" w:hAnsi="Arial" w:cs="Arial"/>
                <w:lang w:val="es-AR"/>
              </w:rPr>
            </w:rPrChange>
          </w:rPr>
          <w:t>Field Day</w:t>
        </w:r>
      </w:ins>
      <w:del w:id="519" w:author="Pizana, Celia" w:date="2017-10-13T15:17:00Z">
        <w:r w:rsidRPr="0015396D" w:rsidDel="0015396D">
          <w:rPr>
            <w:rFonts w:ascii="Arial" w:hAnsi="Arial" w:cs="Arial"/>
            <w:i/>
            <w:lang w:val="es-AR"/>
            <w:rPrChange w:id="520" w:author="Pizana, Celia" w:date="2017-10-13T15:18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Feria del Libro,</w:delText>
        </w:r>
      </w:del>
      <w:r w:rsidRPr="00A71816">
        <w:rPr>
          <w:rFonts w:ascii="Arial" w:hAnsi="Arial" w:cs="Arial"/>
          <w:lang w:val="es-AR"/>
          <w:rPrChange w:id="52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</w:t>
      </w:r>
      <w:del w:id="522" w:author="Pizana, Celia" w:date="2017-10-13T15:18:00Z">
        <w:r w:rsidRPr="00A71816" w:rsidDel="0015396D">
          <w:rPr>
            <w:rFonts w:ascii="Arial" w:hAnsi="Arial" w:cs="Arial"/>
            <w:lang w:val="es-AR"/>
            <w:rPrChange w:id="52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Concierto </w:delText>
        </w:r>
        <w:r w:rsidRPr="0015396D" w:rsidDel="0015396D">
          <w:rPr>
            <w:rFonts w:ascii="Arial" w:hAnsi="Arial" w:cs="Arial"/>
            <w:i/>
            <w:lang w:val="es-AR"/>
            <w:rPrChange w:id="524" w:author="Pizana, Celia" w:date="2017-10-13T15:18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POPS</w:delText>
        </w:r>
      </w:del>
      <w:ins w:id="525" w:author="Pizana, Celia" w:date="2015-12-04T11:14:00Z">
        <w:r w:rsidR="003649B6" w:rsidRPr="00A71816">
          <w:rPr>
            <w:rFonts w:ascii="Arial" w:hAnsi="Arial" w:cs="Arial"/>
            <w:lang w:val="es-AR"/>
            <w:rPrChange w:id="52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, Noche de </w:t>
        </w:r>
      </w:ins>
      <w:ins w:id="527" w:author="Pizana, Celia" w:date="2015-12-04T11:15:00Z">
        <w:r w:rsidR="003649B6" w:rsidRPr="00A71816">
          <w:rPr>
            <w:rFonts w:ascii="Arial" w:hAnsi="Arial" w:cs="Arial"/>
            <w:lang w:val="es-AR"/>
            <w:rPrChange w:id="52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Matemáticas</w:t>
        </w:r>
      </w:ins>
      <w:ins w:id="529" w:author="Pizana, Celia" w:date="2015-12-04T11:14:00Z">
        <w:r w:rsidR="009A0E1A" w:rsidRPr="00A71816">
          <w:rPr>
            <w:rFonts w:ascii="Arial" w:hAnsi="Arial" w:cs="Arial"/>
            <w:lang w:val="es-AR"/>
            <w:rPrChange w:id="53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y </w:t>
        </w:r>
        <w:r w:rsidR="003649B6" w:rsidRPr="00A71816">
          <w:rPr>
            <w:rFonts w:ascii="Arial" w:hAnsi="Arial" w:cs="Arial"/>
            <w:lang w:val="es-AR"/>
            <w:rPrChange w:id="53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Literatura</w:t>
        </w:r>
      </w:ins>
      <w:ins w:id="532" w:author="Pizana, Celia" w:date="2015-12-04T11:47:00Z">
        <w:r w:rsidR="009A0E1A" w:rsidRPr="00A71816">
          <w:rPr>
            <w:rFonts w:ascii="Arial" w:hAnsi="Arial" w:cs="Arial"/>
            <w:lang w:val="es-AR"/>
            <w:rPrChange w:id="53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,</w:t>
        </w:r>
      </w:ins>
      <w:ins w:id="534" w:author="Pizana, Celia" w:date="2016-12-09T12:05:00Z">
        <w:r w:rsidR="00A13A5D" w:rsidRPr="00A71816">
          <w:rPr>
            <w:rFonts w:ascii="Arial" w:hAnsi="Arial" w:cs="Arial"/>
            <w:lang w:val="es-AR"/>
            <w:rPrChange w:id="53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Fes</w:t>
        </w:r>
      </w:ins>
      <w:ins w:id="536" w:author="Pizana, Celia" w:date="2016-12-09T12:06:00Z">
        <w:r w:rsidR="00632B16" w:rsidRPr="00A71816">
          <w:rPr>
            <w:rFonts w:ascii="Arial" w:hAnsi="Arial" w:cs="Arial"/>
            <w:lang w:val="es-AR"/>
            <w:rPrChange w:id="53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tival</w:t>
        </w:r>
      </w:ins>
      <w:ins w:id="538" w:author="Pizana, Celia" w:date="2017-10-13T15:19:00Z">
        <w:r w:rsidR="0015396D">
          <w:rPr>
            <w:rFonts w:ascii="Arial" w:hAnsi="Arial" w:cs="Arial"/>
            <w:lang w:val="es-AR"/>
          </w:rPr>
          <w:t>es</w:t>
        </w:r>
      </w:ins>
      <w:ins w:id="539" w:author="Pizana, Celia" w:date="2016-12-09T12:06:00Z">
        <w:r w:rsidR="00632B16" w:rsidRPr="00A71816">
          <w:rPr>
            <w:rFonts w:ascii="Arial" w:hAnsi="Arial" w:cs="Arial"/>
            <w:lang w:val="es-AR"/>
            <w:rPrChange w:id="54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de Solo y Ensamble</w:t>
        </w:r>
        <w:r w:rsidR="00D36B48">
          <w:rPr>
            <w:rFonts w:ascii="Arial" w:hAnsi="Arial" w:cs="Arial"/>
            <w:lang w:val="es-AR"/>
          </w:rPr>
          <w:t>,</w:t>
        </w:r>
        <w:r w:rsidR="00A13A5D" w:rsidRPr="00A71816">
          <w:rPr>
            <w:rFonts w:ascii="Arial" w:hAnsi="Arial" w:cs="Arial"/>
            <w:lang w:val="es-AR"/>
            <w:rPrChange w:id="54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</w:t>
        </w:r>
      </w:ins>
      <w:ins w:id="542" w:author="Pizana, Celia" w:date="2016-12-09T12:07:00Z">
        <w:r w:rsidR="00A13A5D" w:rsidRPr="00A71816">
          <w:rPr>
            <w:rFonts w:ascii="Arial" w:hAnsi="Arial" w:cs="Arial"/>
            <w:lang w:val="es-AR"/>
            <w:rPrChange w:id="54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Club</w:t>
        </w:r>
      </w:ins>
      <w:ins w:id="544" w:author="Pizana, Celia" w:date="2017-10-13T15:20:00Z">
        <w:r w:rsidR="00D36B48">
          <w:rPr>
            <w:rFonts w:ascii="Arial" w:hAnsi="Arial" w:cs="Arial"/>
            <w:lang w:val="es-AR"/>
          </w:rPr>
          <w:t>s</w:t>
        </w:r>
      </w:ins>
      <w:ins w:id="545" w:author="Pizana, Celia" w:date="2016-12-09T12:07:00Z">
        <w:r w:rsidR="00A13A5D" w:rsidRPr="00A71816">
          <w:rPr>
            <w:rFonts w:ascii="Arial" w:hAnsi="Arial" w:cs="Arial"/>
            <w:lang w:val="es-AR"/>
            <w:rPrChange w:id="54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de Enriquecimiento </w:t>
        </w:r>
      </w:ins>
      <w:ins w:id="547" w:author="Pizana, Celia" w:date="2016-12-09T12:09:00Z">
        <w:r w:rsidR="00A13A5D" w:rsidRPr="00A71816">
          <w:rPr>
            <w:rFonts w:ascii="Arial" w:hAnsi="Arial" w:cs="Arial"/>
            <w:lang w:val="es-AR"/>
            <w:rPrChange w:id="54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Académico</w:t>
        </w:r>
      </w:ins>
      <w:ins w:id="549" w:author="Pizana, Celia" w:date="2016-12-09T12:07:00Z">
        <w:r w:rsidR="00D36B48">
          <w:rPr>
            <w:rFonts w:ascii="Arial" w:hAnsi="Arial" w:cs="Arial"/>
            <w:lang w:val="es-AR"/>
          </w:rPr>
          <w:t xml:space="preserve"> y</w:t>
        </w:r>
      </w:ins>
      <w:ins w:id="550" w:author="Pizana, Celia" w:date="2016-12-09T12:10:00Z">
        <w:r w:rsidR="00D36B48">
          <w:rPr>
            <w:rFonts w:ascii="Arial" w:hAnsi="Arial" w:cs="Arial"/>
            <w:lang w:val="es-AR"/>
          </w:rPr>
          <w:t xml:space="preserve"> </w:t>
        </w:r>
      </w:ins>
      <w:ins w:id="551" w:author="Pizana, Celia" w:date="2016-12-09T12:07:00Z">
        <w:r w:rsidR="00D36B48" w:rsidRPr="00D36B48">
          <w:rPr>
            <w:rFonts w:ascii="Arial" w:hAnsi="Arial" w:cs="Arial"/>
            <w:i/>
            <w:lang w:val="es-AR"/>
            <w:rPrChange w:id="552" w:author="Pizana, Celia" w:date="2017-10-13T15:20:00Z">
              <w:rPr>
                <w:rFonts w:ascii="Arial" w:hAnsi="Arial" w:cs="Arial"/>
                <w:lang w:val="es-AR"/>
              </w:rPr>
            </w:rPrChange>
          </w:rPr>
          <w:t xml:space="preserve">GEM </w:t>
        </w:r>
        <w:proofErr w:type="spellStart"/>
        <w:r w:rsidR="00D36B48" w:rsidRPr="00D36B48">
          <w:rPr>
            <w:rFonts w:ascii="Arial" w:hAnsi="Arial" w:cs="Arial"/>
            <w:i/>
            <w:lang w:val="es-AR"/>
            <w:rPrChange w:id="553" w:author="Pizana, Celia" w:date="2017-10-13T15:20:00Z">
              <w:rPr>
                <w:rFonts w:ascii="Arial" w:hAnsi="Arial" w:cs="Arial"/>
                <w:lang w:val="es-AR"/>
              </w:rPr>
            </w:rPrChange>
          </w:rPr>
          <w:t>Awards</w:t>
        </w:r>
      </w:ins>
      <w:proofErr w:type="spellEnd"/>
      <w:ins w:id="554" w:author="Pizana, Celia" w:date="2016-12-09T12:08:00Z">
        <w:r w:rsidR="00A13A5D" w:rsidRPr="00A71816">
          <w:rPr>
            <w:rFonts w:ascii="Arial" w:hAnsi="Arial" w:cs="Arial"/>
            <w:lang w:val="es-AR"/>
            <w:rPrChange w:id="55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.</w:t>
        </w:r>
      </w:ins>
      <w:del w:id="556" w:author="Pizana, Celia" w:date="2016-12-09T12:08:00Z">
        <w:r w:rsidRPr="00A71816" w:rsidDel="00A13A5D">
          <w:rPr>
            <w:rFonts w:ascii="Arial" w:hAnsi="Arial" w:cs="Arial"/>
            <w:lang w:val="es-AR"/>
            <w:rPrChange w:id="55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y</w:delText>
        </w:r>
      </w:del>
      <w:r w:rsidRPr="00A71816">
        <w:rPr>
          <w:rFonts w:ascii="Arial" w:hAnsi="Arial" w:cs="Arial"/>
          <w:lang w:val="es-AR"/>
          <w:rPrChange w:id="558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</w:t>
      </w:r>
      <w:del w:id="559" w:author="Pizana, Celia" w:date="2015-12-04T11:15:00Z">
        <w:r w:rsidRPr="00A71816" w:rsidDel="003649B6">
          <w:rPr>
            <w:rFonts w:ascii="Arial" w:hAnsi="Arial" w:cs="Arial"/>
            <w:lang w:val="es-AR"/>
            <w:rPrChange w:id="56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el</w:delText>
        </w:r>
      </w:del>
      <w:del w:id="561" w:author="Pizana, Celia" w:date="2016-12-09T12:08:00Z">
        <w:r w:rsidRPr="00A71816" w:rsidDel="00A13A5D">
          <w:rPr>
            <w:rFonts w:ascii="Arial" w:hAnsi="Arial" w:cs="Arial"/>
            <w:lang w:val="es-AR"/>
            <w:rPrChange w:id="56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Día de Juegos para toda la escuela.</w:delText>
        </w:r>
      </w:del>
    </w:p>
    <w:p w14:paraId="568BF06B" w14:textId="77777777" w:rsidR="00827BF6" w:rsidRPr="00A71816" w:rsidRDefault="00827BF6" w:rsidP="008413DF">
      <w:pPr>
        <w:ind w:right="-720"/>
        <w:jc w:val="both"/>
        <w:rPr>
          <w:rFonts w:ascii="Arial" w:hAnsi="Arial" w:cs="Arial"/>
          <w:lang w:val="es-AR"/>
          <w:rPrChange w:id="563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</w:p>
    <w:p w14:paraId="519329DD" w14:textId="77777777" w:rsidR="008635A4" w:rsidRDefault="00827BF6" w:rsidP="008413DF">
      <w:pPr>
        <w:ind w:right="-720"/>
        <w:jc w:val="both"/>
        <w:rPr>
          <w:ins w:id="564" w:author="Pizana, Celia" w:date="2017-10-13T15:22:00Z"/>
          <w:rFonts w:ascii="Arial" w:hAnsi="Arial" w:cs="Arial"/>
          <w:lang w:val="es-AR"/>
        </w:rPr>
      </w:pPr>
      <w:r w:rsidRPr="00A71816">
        <w:rPr>
          <w:rFonts w:ascii="Arial" w:hAnsi="Arial" w:cs="Arial"/>
          <w:lang w:val="es-AR"/>
          <w:rPrChange w:id="565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Nuestra escuela se esfuerza en coordinar actividades </w:t>
      </w:r>
      <w:ins w:id="566" w:author="Pizana, Celia" w:date="2015-12-04T11:22:00Z">
        <w:r w:rsidR="00763F12" w:rsidRPr="00A71816">
          <w:rPr>
            <w:rFonts w:ascii="Arial" w:hAnsi="Arial" w:cs="Arial"/>
            <w:lang w:val="es-AR"/>
            <w:rPrChange w:id="56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que incluyen la</w:t>
        </w:r>
      </w:ins>
      <w:del w:id="568" w:author="Pizana, Celia" w:date="2015-12-04T11:16:00Z">
        <w:r w:rsidRPr="00A71816" w:rsidDel="00245758">
          <w:rPr>
            <w:rFonts w:ascii="Arial" w:hAnsi="Arial" w:cs="Arial"/>
            <w:lang w:val="es-AR"/>
            <w:rPrChange w:id="56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para la</w:delText>
        </w:r>
      </w:del>
      <w:r w:rsidRPr="00A71816">
        <w:rPr>
          <w:rFonts w:ascii="Arial" w:hAnsi="Arial" w:cs="Arial"/>
          <w:lang w:val="es-AR"/>
          <w:rPrChange w:id="57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participación de los padres </w:t>
      </w:r>
      <w:del w:id="571" w:author="Pizana, Celia" w:date="2015-12-04T11:17:00Z">
        <w:r w:rsidRPr="00A71816" w:rsidDel="00245758">
          <w:rPr>
            <w:rFonts w:ascii="Arial" w:hAnsi="Arial" w:cs="Arial"/>
            <w:lang w:val="es-AR"/>
            <w:rPrChange w:id="57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dentro de</w:delText>
        </w:r>
      </w:del>
      <w:ins w:id="573" w:author="Pizana, Celia" w:date="2015-12-04T11:17:00Z">
        <w:r w:rsidR="00245758" w:rsidRPr="00A71816">
          <w:rPr>
            <w:rFonts w:ascii="Arial" w:hAnsi="Arial" w:cs="Arial"/>
            <w:lang w:val="es-AR"/>
            <w:rPrChange w:id="57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en</w:t>
        </w:r>
      </w:ins>
      <w:r w:rsidRPr="00A71816">
        <w:rPr>
          <w:rFonts w:ascii="Arial" w:hAnsi="Arial" w:cs="Arial"/>
          <w:lang w:val="es-AR"/>
          <w:rPrChange w:id="575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los diferentes programas que tenemos. Las actividades</w:t>
      </w:r>
      <w:ins w:id="576" w:author="Pizana, Celia" w:date="2015-12-04T11:18:00Z">
        <w:r w:rsidR="008701DA" w:rsidRPr="00A71816">
          <w:rPr>
            <w:rFonts w:ascii="Arial" w:hAnsi="Arial" w:cs="Arial"/>
            <w:lang w:val="es-AR"/>
            <w:rPrChange w:id="57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que requieren </w:t>
        </w:r>
      </w:ins>
      <w:ins w:id="578" w:author="Pizana, Celia" w:date="2015-12-04T11:19:00Z">
        <w:r w:rsidR="008701DA" w:rsidRPr="00A71816">
          <w:rPr>
            <w:rFonts w:ascii="Arial" w:hAnsi="Arial" w:cs="Arial"/>
            <w:lang w:val="es-AR"/>
            <w:rPrChange w:id="57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participación</w:t>
        </w:r>
      </w:ins>
      <w:ins w:id="580" w:author="Pizana, Celia" w:date="2015-12-04T11:18:00Z">
        <w:r w:rsidR="008701DA" w:rsidRPr="00A71816">
          <w:rPr>
            <w:rFonts w:ascii="Arial" w:hAnsi="Arial" w:cs="Arial"/>
            <w:lang w:val="es-AR"/>
            <w:rPrChange w:id="58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compartida con </w:t>
        </w:r>
      </w:ins>
      <w:del w:id="582" w:author="Pizana, Celia" w:date="2015-12-04T11:18:00Z">
        <w:r w:rsidRPr="00A71816" w:rsidDel="008701DA">
          <w:rPr>
            <w:rFonts w:ascii="Arial" w:hAnsi="Arial" w:cs="Arial"/>
            <w:lang w:val="es-AR"/>
            <w:rPrChange w:id="58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para involucrar a</w:delText>
        </w:r>
      </w:del>
      <w:r w:rsidRPr="00A71816">
        <w:rPr>
          <w:rFonts w:ascii="Arial" w:hAnsi="Arial" w:cs="Arial"/>
          <w:lang w:val="es-AR"/>
          <w:rPrChange w:id="584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los padres </w:t>
      </w:r>
      <w:del w:id="585" w:author="Pizana, Celia" w:date="2015-12-04T11:19:00Z">
        <w:r w:rsidRPr="00A71816" w:rsidDel="008701DA">
          <w:rPr>
            <w:rFonts w:ascii="Arial" w:hAnsi="Arial" w:cs="Arial"/>
            <w:lang w:val="es-AR"/>
            <w:rPrChange w:id="58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son patrocinadas</w:delText>
        </w:r>
      </w:del>
      <w:ins w:id="587" w:author="Pizana, Celia" w:date="2015-12-04T11:23:00Z">
        <w:r w:rsidR="00763F12" w:rsidRPr="00A71816">
          <w:rPr>
            <w:rFonts w:ascii="Arial" w:hAnsi="Arial" w:cs="Arial"/>
            <w:lang w:val="es-AR"/>
            <w:rPrChange w:id="58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son patrocinadas por</w:t>
        </w:r>
      </w:ins>
      <w:ins w:id="589" w:author="Pizana, Celia" w:date="2015-12-04T11:20:00Z">
        <w:r w:rsidR="008701DA" w:rsidRPr="00A71816">
          <w:rPr>
            <w:rFonts w:ascii="Arial" w:hAnsi="Arial" w:cs="Arial"/>
            <w:lang w:val="es-AR"/>
            <w:rPrChange w:id="59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</w:t>
        </w:r>
      </w:ins>
      <w:del w:id="591" w:author="Pizana, Celia" w:date="2015-12-04T11:20:00Z">
        <w:r w:rsidRPr="00A71816" w:rsidDel="008701DA">
          <w:rPr>
            <w:rFonts w:ascii="Arial" w:hAnsi="Arial" w:cs="Arial"/>
            <w:lang w:val="es-AR"/>
            <w:rPrChange w:id="59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por </w:delText>
        </w:r>
      </w:del>
      <w:r w:rsidRPr="00A71816">
        <w:rPr>
          <w:rFonts w:ascii="Arial" w:hAnsi="Arial" w:cs="Arial"/>
          <w:lang w:val="es-AR"/>
          <w:rPrChange w:id="593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el programa</w:t>
      </w:r>
      <w:ins w:id="594" w:author="Pizana, Celia" w:date="2015-12-04T11:24:00Z">
        <w:r w:rsidR="00763F12" w:rsidRPr="00A71816">
          <w:rPr>
            <w:rFonts w:ascii="Arial" w:hAnsi="Arial" w:cs="Arial"/>
            <w:lang w:val="es-AR"/>
            <w:rPrChange w:id="59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Título 1</w:t>
        </w:r>
      </w:ins>
      <w:r w:rsidRPr="00A71816">
        <w:rPr>
          <w:rFonts w:ascii="Arial" w:hAnsi="Arial" w:cs="Arial"/>
          <w:lang w:val="es-AR"/>
          <w:rPrChange w:id="596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</w:t>
      </w:r>
      <w:ins w:id="597" w:author="Pizana, Celia" w:date="2015-12-04T11:24:00Z">
        <w:r w:rsidR="00763F12" w:rsidRPr="00A71816">
          <w:rPr>
            <w:rFonts w:ascii="Arial" w:hAnsi="Arial" w:cs="Arial"/>
            <w:lang w:val="es-AR"/>
            <w:rPrChange w:id="59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(</w:t>
        </w:r>
      </w:ins>
      <w:del w:id="599" w:author="Pizana, Celia" w:date="2015-12-04T11:24:00Z">
        <w:r w:rsidRPr="00A71816" w:rsidDel="00763F12">
          <w:rPr>
            <w:rFonts w:ascii="Arial" w:hAnsi="Arial" w:cs="Arial"/>
            <w:lang w:val="es-AR"/>
            <w:rPrChange w:id="60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“</w:delText>
        </w:r>
      </w:del>
      <w:r w:rsidRPr="00A71816">
        <w:rPr>
          <w:rFonts w:ascii="Arial" w:hAnsi="Arial" w:cs="Arial"/>
          <w:lang w:val="es-AR"/>
          <w:rPrChange w:id="60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Title</w:t>
      </w:r>
      <w:del w:id="602" w:author="Pizana, Celia" w:date="2017-10-16T08:08:00Z">
        <w:r w:rsidRPr="00A71816" w:rsidDel="00291FE4">
          <w:rPr>
            <w:rFonts w:ascii="Arial" w:hAnsi="Arial" w:cs="Arial"/>
            <w:lang w:val="es-AR"/>
            <w:rPrChange w:id="60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</w:delText>
        </w:r>
      </w:del>
      <w:r w:rsidRPr="00A71816">
        <w:rPr>
          <w:rFonts w:ascii="Arial" w:hAnsi="Arial" w:cs="Arial"/>
          <w:lang w:val="es-AR"/>
          <w:rPrChange w:id="604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1</w:t>
      </w:r>
      <w:del w:id="605" w:author="Pizana, Celia" w:date="2015-12-04T11:24:00Z">
        <w:r w:rsidRPr="00A71816" w:rsidDel="00763F12">
          <w:rPr>
            <w:rFonts w:ascii="Arial" w:hAnsi="Arial" w:cs="Arial"/>
            <w:lang w:val="es-AR"/>
            <w:rPrChange w:id="60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”</w:delText>
        </w:r>
      </w:del>
      <w:ins w:id="607" w:author="Pizana, Celia" w:date="2015-12-04T11:24:00Z">
        <w:r w:rsidR="00763F12" w:rsidRPr="00A71816">
          <w:rPr>
            <w:rFonts w:ascii="Arial" w:hAnsi="Arial" w:cs="Arial"/>
            <w:lang w:val="es-AR"/>
            <w:rPrChange w:id="60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)</w:t>
        </w:r>
      </w:ins>
      <w:del w:id="609" w:author="Pizana, Celia" w:date="2015-12-04T11:24:00Z">
        <w:r w:rsidRPr="00A71816" w:rsidDel="00763F12">
          <w:rPr>
            <w:rFonts w:ascii="Arial" w:hAnsi="Arial" w:cs="Arial"/>
            <w:lang w:val="es-AR"/>
            <w:rPrChange w:id="61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</w:delText>
        </w:r>
      </w:del>
      <w:del w:id="611" w:author="Pizana, Celia" w:date="2015-12-04T11:16:00Z">
        <w:r w:rsidRPr="00A71816" w:rsidDel="00245758">
          <w:rPr>
            <w:rFonts w:ascii="Arial" w:hAnsi="Arial" w:cs="Arial"/>
            <w:lang w:val="es-AR"/>
            <w:rPrChange w:id="61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También contamos con un Centro para Padres en la escuela</w:delText>
        </w:r>
      </w:del>
      <w:ins w:id="613" w:author="Pizana, Celia" w:date="2015-12-04T11:16:00Z">
        <w:r w:rsidR="00245758" w:rsidRPr="00A71816">
          <w:rPr>
            <w:rFonts w:ascii="Arial" w:hAnsi="Arial" w:cs="Arial"/>
            <w:lang w:val="es-AR"/>
            <w:rPrChange w:id="61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.</w:t>
        </w:r>
      </w:ins>
    </w:p>
    <w:p w14:paraId="15B9D9D5" w14:textId="77777777" w:rsidR="00827BF6" w:rsidRPr="00A71816" w:rsidRDefault="00827BF6" w:rsidP="008413DF">
      <w:pPr>
        <w:ind w:right="-720"/>
        <w:jc w:val="both"/>
        <w:rPr>
          <w:rFonts w:ascii="Arial" w:hAnsi="Arial" w:cs="Arial"/>
          <w:lang w:val="es-AR"/>
          <w:rPrChange w:id="615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  <w:del w:id="616" w:author="Pizana, Celia" w:date="2015-12-04T11:16:00Z">
        <w:r w:rsidRPr="00A71816" w:rsidDel="00245758">
          <w:rPr>
            <w:rFonts w:ascii="Arial" w:hAnsi="Arial" w:cs="Arial"/>
            <w:lang w:val="es-AR"/>
            <w:rPrChange w:id="61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.</w:delText>
        </w:r>
      </w:del>
    </w:p>
    <w:p w14:paraId="15E66BFD" w14:textId="77777777" w:rsidR="00827BF6" w:rsidRPr="008635A4" w:rsidDel="008635A4" w:rsidRDefault="008635A4" w:rsidP="008413DF">
      <w:pPr>
        <w:ind w:right="-720"/>
        <w:jc w:val="both"/>
        <w:rPr>
          <w:del w:id="618" w:author="Pizana, Celia" w:date="2017-10-13T15:22:00Z"/>
          <w:rFonts w:ascii="Arial" w:hAnsi="Arial" w:cs="Arial"/>
          <w:b/>
          <w:lang w:val="es-AR"/>
          <w:rPrChange w:id="619" w:author="Pizana, Celia" w:date="2017-10-13T15:22:00Z">
            <w:rPr>
              <w:del w:id="620" w:author="Pizana, Celia" w:date="2017-10-13T15:22:00Z"/>
              <w:rFonts w:ascii="Arial Black" w:hAnsi="Arial Black"/>
              <w:sz w:val="22"/>
              <w:szCs w:val="22"/>
              <w:lang w:val="es-AR"/>
            </w:rPr>
          </w:rPrChange>
        </w:rPr>
      </w:pPr>
      <w:ins w:id="621" w:author="Pizana, Celia" w:date="2017-10-13T15:22:00Z">
        <w:r w:rsidRPr="008635A4">
          <w:rPr>
            <w:rFonts w:ascii="Arial" w:hAnsi="Arial" w:cs="Arial"/>
            <w:b/>
            <w:lang w:val="es-AR"/>
            <w:rPrChange w:id="622" w:author="Pizana, Celia" w:date="2017-10-13T15:22:00Z">
              <w:rPr>
                <w:rFonts w:ascii="Arial" w:hAnsi="Arial" w:cs="Arial"/>
                <w:lang w:val="es-AR"/>
              </w:rPr>
            </w:rPrChange>
          </w:rPr>
          <w:t xml:space="preserve">Desarrollo y </w:t>
        </w:r>
      </w:ins>
    </w:p>
    <w:p w14:paraId="43C997CF" w14:textId="77777777" w:rsidR="00827BF6" w:rsidRPr="006E1250" w:rsidRDefault="00827BF6" w:rsidP="00523CE2">
      <w:pPr>
        <w:ind w:right="-720"/>
        <w:jc w:val="both"/>
        <w:rPr>
          <w:rFonts w:ascii="Arial" w:hAnsi="Arial" w:cs="Arial"/>
          <w:lang w:val="es-AR"/>
          <w:rPrChange w:id="623" w:author="Pizana, Celia" w:date="2017-10-13T15:26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  <w:del w:id="624" w:author="Pizana, Celia" w:date="2017-10-13T15:22:00Z">
        <w:r w:rsidRPr="008635A4" w:rsidDel="008635A4">
          <w:rPr>
            <w:rFonts w:ascii="Arial" w:hAnsi="Arial" w:cs="Arial"/>
            <w:b/>
            <w:lang w:val="es-AR"/>
            <w:rPrChange w:id="625" w:author="Pizana, Celia" w:date="2017-10-13T15:22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Fomentamos la </w:delText>
        </w:r>
      </w:del>
      <w:del w:id="626" w:author="Pizana, Celia" w:date="2017-10-16T08:08:00Z">
        <w:r w:rsidRPr="008635A4" w:rsidDel="00291FE4">
          <w:rPr>
            <w:rFonts w:ascii="Arial" w:hAnsi="Arial" w:cs="Arial"/>
            <w:b/>
            <w:lang w:val="es-AR"/>
            <w:rPrChange w:id="627" w:author="Pizana, Celia" w:date="2017-10-13T15:22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colaboración</w:delText>
        </w:r>
      </w:del>
      <w:ins w:id="628" w:author="Pizana, Celia" w:date="2017-10-16T08:08:00Z">
        <w:r w:rsidR="00291FE4" w:rsidRPr="008635A4">
          <w:rPr>
            <w:rFonts w:ascii="Arial" w:hAnsi="Arial" w:cs="Arial"/>
            <w:b/>
            <w:lang w:val="es-AR"/>
          </w:rPr>
          <w:t>Colaboración</w:t>
        </w:r>
      </w:ins>
      <w:r w:rsidRPr="008635A4">
        <w:rPr>
          <w:rFonts w:ascii="Arial" w:hAnsi="Arial" w:cs="Arial"/>
          <w:b/>
          <w:lang w:val="es-AR"/>
          <w:rPrChange w:id="629" w:author="Pizana, Celia" w:date="2017-10-13T15:22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entre </w:t>
      </w:r>
      <w:ins w:id="630" w:author="Pizana, Celia" w:date="2017-10-16T08:25:00Z">
        <w:r w:rsidR="001B0969">
          <w:rPr>
            <w:rFonts w:ascii="Arial" w:hAnsi="Arial" w:cs="Arial"/>
            <w:b/>
            <w:lang w:val="es-AR"/>
          </w:rPr>
          <w:t>Parker</w:t>
        </w:r>
      </w:ins>
      <w:del w:id="631" w:author="Pizana, Celia" w:date="2017-10-16T08:25:00Z">
        <w:r w:rsidRPr="008635A4" w:rsidDel="001B0969">
          <w:rPr>
            <w:rFonts w:ascii="Arial" w:hAnsi="Arial" w:cs="Arial"/>
            <w:b/>
            <w:lang w:val="es-AR"/>
            <w:rPrChange w:id="632" w:author="Pizana, Celia" w:date="2017-10-13T15:22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escuela</w:delText>
        </w:r>
      </w:del>
      <w:ins w:id="633" w:author="Pizana, Celia" w:date="2017-10-16T08:25:00Z">
        <w:r w:rsidR="001B0969">
          <w:rPr>
            <w:rFonts w:ascii="Arial" w:hAnsi="Arial" w:cs="Arial"/>
            <w:b/>
            <w:lang w:val="es-AR"/>
          </w:rPr>
          <w:t xml:space="preserve">, </w:t>
        </w:r>
      </w:ins>
      <w:del w:id="634" w:author="Pizana, Celia" w:date="2017-10-16T08:24:00Z">
        <w:r w:rsidRPr="008635A4" w:rsidDel="001B0969">
          <w:rPr>
            <w:rFonts w:ascii="Arial" w:hAnsi="Arial" w:cs="Arial"/>
            <w:b/>
            <w:lang w:val="es-AR"/>
            <w:rPrChange w:id="635" w:author="Pizana, Celia" w:date="2017-10-13T15:22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-</w:delText>
        </w:r>
      </w:del>
      <w:ins w:id="636" w:author="Pizana, Celia" w:date="2017-10-16T08:08:00Z">
        <w:r w:rsidR="001B0969">
          <w:rPr>
            <w:rFonts w:ascii="Arial" w:hAnsi="Arial" w:cs="Arial"/>
            <w:b/>
            <w:lang w:val="es-AR"/>
          </w:rPr>
          <w:t>Organizaciones Comunitarias y C</w:t>
        </w:r>
        <w:r w:rsidR="00291FE4">
          <w:rPr>
            <w:rFonts w:ascii="Arial" w:hAnsi="Arial" w:cs="Arial"/>
            <w:b/>
            <w:lang w:val="es-AR"/>
          </w:rPr>
          <w:t>omercios</w:t>
        </w:r>
      </w:ins>
      <w:del w:id="637" w:author="Pizana, Celia" w:date="2017-10-16T08:08:00Z">
        <w:r w:rsidRPr="008635A4" w:rsidDel="00291FE4">
          <w:rPr>
            <w:rFonts w:ascii="Arial" w:hAnsi="Arial" w:cs="Arial"/>
            <w:b/>
            <w:lang w:val="es-AR"/>
            <w:rPrChange w:id="638" w:author="Pizana, Celia" w:date="2017-10-13T15:22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comercios</w:delText>
        </w:r>
      </w:del>
      <w:ins w:id="639" w:author="Pizana, Celia" w:date="2017-10-13T15:22:00Z">
        <w:r w:rsidR="008635A4">
          <w:rPr>
            <w:rFonts w:ascii="Arial" w:hAnsi="Arial" w:cs="Arial"/>
            <w:b/>
            <w:lang w:val="es-AR"/>
          </w:rPr>
          <w:t>:</w:t>
        </w:r>
      </w:ins>
      <w:r w:rsidRPr="00A71816">
        <w:rPr>
          <w:rFonts w:ascii="Arial" w:hAnsi="Arial" w:cs="Arial"/>
          <w:lang w:val="es-AR"/>
          <w:rPrChange w:id="64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</w:t>
      </w:r>
      <w:ins w:id="641" w:author="Pizana, Celia" w:date="2017-10-13T15:22:00Z">
        <w:r w:rsidR="008635A4">
          <w:rPr>
            <w:rFonts w:ascii="Arial" w:hAnsi="Arial" w:cs="Arial"/>
            <w:lang w:val="es-AR"/>
          </w:rPr>
          <w:t xml:space="preserve">Los padres son invitados </w:t>
        </w:r>
      </w:ins>
      <w:ins w:id="642" w:author="Pizana, Celia" w:date="2017-10-13T15:23:00Z">
        <w:r w:rsidR="008635A4">
          <w:rPr>
            <w:rFonts w:ascii="Arial" w:hAnsi="Arial" w:cs="Arial"/>
            <w:lang w:val="es-AR"/>
          </w:rPr>
          <w:t>a</w:t>
        </w:r>
      </w:ins>
      <w:ins w:id="643" w:author="Pizana, Celia" w:date="2017-10-13T15:22:00Z">
        <w:r w:rsidR="008635A4">
          <w:rPr>
            <w:rFonts w:ascii="Arial" w:hAnsi="Arial" w:cs="Arial"/>
            <w:lang w:val="es-AR"/>
          </w:rPr>
          <w:t xml:space="preserve"> participar en estas actividades</w:t>
        </w:r>
      </w:ins>
      <w:del w:id="644" w:author="Pizana, Celia" w:date="2017-10-13T15:22:00Z">
        <w:r w:rsidRPr="00A71816" w:rsidDel="008635A4">
          <w:rPr>
            <w:rFonts w:ascii="Arial" w:hAnsi="Arial" w:cs="Arial"/>
            <w:lang w:val="es-AR"/>
            <w:rPrChange w:id="64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que</w:delText>
        </w:r>
      </w:del>
      <w:del w:id="646" w:author="Pizana, Celia" w:date="2017-10-13T15:23:00Z">
        <w:r w:rsidRPr="00A71816" w:rsidDel="008635A4">
          <w:rPr>
            <w:rFonts w:ascii="Arial" w:hAnsi="Arial" w:cs="Arial"/>
            <w:lang w:val="es-AR"/>
            <w:rPrChange w:id="64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incluye actividades en las que participan los padres</w:delText>
        </w:r>
      </w:del>
      <w:r w:rsidRPr="00A71816">
        <w:rPr>
          <w:rFonts w:ascii="Arial" w:hAnsi="Arial" w:cs="Arial"/>
          <w:lang w:val="es-AR"/>
          <w:rPrChange w:id="648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. Contactamos </w:t>
      </w:r>
      <w:ins w:id="649" w:author="Pizana, Celia" w:date="2017-10-13T15:24:00Z">
        <w:r w:rsidR="006E1250">
          <w:rPr>
            <w:rFonts w:ascii="Arial" w:hAnsi="Arial" w:cs="Arial"/>
            <w:lang w:val="es-AR"/>
          </w:rPr>
          <w:t>O</w:t>
        </w:r>
      </w:ins>
      <w:del w:id="650" w:author="Pizana, Celia" w:date="2017-10-13T15:24:00Z">
        <w:r w:rsidRPr="00A71816" w:rsidDel="006E1250">
          <w:rPr>
            <w:rFonts w:ascii="Arial" w:hAnsi="Arial" w:cs="Arial"/>
            <w:lang w:val="es-AR"/>
            <w:rPrChange w:id="65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o</w:delText>
        </w:r>
      </w:del>
      <w:r w:rsidRPr="00A71816">
        <w:rPr>
          <w:rFonts w:ascii="Arial" w:hAnsi="Arial" w:cs="Arial"/>
          <w:lang w:val="es-AR"/>
          <w:rPrChange w:id="652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rganizaciones</w:t>
      </w:r>
      <w:ins w:id="653" w:author="Pizana, Celia" w:date="2017-10-13T15:24:00Z">
        <w:r w:rsidR="006E1250">
          <w:rPr>
            <w:rFonts w:ascii="Arial" w:hAnsi="Arial" w:cs="Arial"/>
            <w:lang w:val="es-AR"/>
          </w:rPr>
          <w:t xml:space="preserve"> comunitarias</w:t>
        </w:r>
      </w:ins>
      <w:del w:id="654" w:author="Pizana, Celia" w:date="2017-10-13T15:24:00Z">
        <w:r w:rsidRPr="00A71816" w:rsidDel="006E1250">
          <w:rPr>
            <w:rFonts w:ascii="Arial" w:hAnsi="Arial" w:cs="Arial"/>
            <w:lang w:val="es-AR"/>
            <w:rPrChange w:id="65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que trabajan con la comunidad</w:delText>
        </w:r>
      </w:del>
      <w:r w:rsidRPr="00A71816">
        <w:rPr>
          <w:rFonts w:ascii="Arial" w:hAnsi="Arial" w:cs="Arial"/>
          <w:lang w:val="es-AR"/>
          <w:rPrChange w:id="656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, comercios y grupos diversos</w:t>
      </w:r>
      <w:ins w:id="657" w:author="Pizana, Celia" w:date="2017-10-13T15:25:00Z">
        <w:r w:rsidR="006E1250">
          <w:rPr>
            <w:rFonts w:ascii="Arial" w:hAnsi="Arial" w:cs="Arial"/>
            <w:lang w:val="es-AR"/>
          </w:rPr>
          <w:t xml:space="preserve"> a las que también informamos de los padres que trabajan con la escuela en es</w:t>
        </w:r>
      </w:ins>
      <w:ins w:id="658" w:author="Pizana, Celia" w:date="2017-10-16T08:26:00Z">
        <w:r w:rsidR="00F50738">
          <w:rPr>
            <w:rFonts w:ascii="Arial" w:hAnsi="Arial" w:cs="Arial"/>
            <w:lang w:val="es-AR"/>
          </w:rPr>
          <w:t>t</w:t>
        </w:r>
      </w:ins>
      <w:ins w:id="659" w:author="Pizana, Celia" w:date="2017-10-13T15:25:00Z">
        <w:r w:rsidR="006E1250">
          <w:rPr>
            <w:rFonts w:ascii="Arial" w:hAnsi="Arial" w:cs="Arial"/>
            <w:lang w:val="es-AR"/>
          </w:rPr>
          <w:t>a área. T</w:t>
        </w:r>
      </w:ins>
      <w:ins w:id="660" w:author="Pizana, Celia" w:date="2017-10-13T15:26:00Z">
        <w:r w:rsidR="006E1250">
          <w:rPr>
            <w:rFonts w:ascii="Arial" w:hAnsi="Arial" w:cs="Arial"/>
            <w:lang w:val="es-AR"/>
          </w:rPr>
          <w:t>ales</w:t>
        </w:r>
      </w:ins>
      <w:r w:rsidRPr="00A71816">
        <w:rPr>
          <w:rFonts w:ascii="Arial" w:hAnsi="Arial" w:cs="Arial"/>
          <w:lang w:val="es-AR"/>
          <w:rPrChange w:id="66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como la Iglesia Bautista </w:t>
      </w:r>
      <w:proofErr w:type="spellStart"/>
      <w:r w:rsidRPr="00A71816">
        <w:rPr>
          <w:rFonts w:ascii="Arial" w:hAnsi="Arial" w:cs="Arial"/>
          <w:lang w:val="es-AR"/>
          <w:rPrChange w:id="662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Westbury</w:t>
      </w:r>
      <w:proofErr w:type="spellEnd"/>
      <w:r w:rsidRPr="00A71816">
        <w:rPr>
          <w:rFonts w:ascii="Arial" w:hAnsi="Arial" w:cs="Arial"/>
          <w:lang w:val="es-AR"/>
          <w:rPrChange w:id="663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, </w:t>
      </w:r>
      <w:proofErr w:type="spellStart"/>
      <w:r w:rsidRPr="00A71816">
        <w:rPr>
          <w:rFonts w:ascii="Arial" w:hAnsi="Arial" w:cs="Arial"/>
          <w:lang w:val="es-AR"/>
          <w:rPrChange w:id="664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CiCi’s</w:t>
      </w:r>
      <w:proofErr w:type="spellEnd"/>
      <w:r w:rsidRPr="00A71816">
        <w:rPr>
          <w:rFonts w:ascii="Arial" w:hAnsi="Arial" w:cs="Arial"/>
          <w:lang w:val="es-AR"/>
          <w:rPrChange w:id="665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Pizza, Golden Corral, Los </w:t>
      </w:r>
      <w:proofErr w:type="spellStart"/>
      <w:r w:rsidRPr="00A71816">
        <w:rPr>
          <w:rFonts w:ascii="Arial" w:hAnsi="Arial" w:cs="Arial"/>
          <w:lang w:val="es-AR"/>
          <w:rPrChange w:id="666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Tios</w:t>
      </w:r>
      <w:proofErr w:type="spellEnd"/>
      <w:r w:rsidRPr="00A71816">
        <w:rPr>
          <w:rFonts w:ascii="Arial" w:hAnsi="Arial" w:cs="Arial"/>
          <w:lang w:val="es-AR"/>
          <w:rPrChange w:id="66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, </w:t>
      </w:r>
      <w:proofErr w:type="spellStart"/>
      <w:r w:rsidRPr="00A71816">
        <w:rPr>
          <w:rFonts w:ascii="Arial" w:hAnsi="Arial" w:cs="Arial"/>
          <w:lang w:val="es-AR"/>
          <w:rPrChange w:id="668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Gugliani’s</w:t>
      </w:r>
      <w:proofErr w:type="spellEnd"/>
      <w:r w:rsidRPr="00A71816">
        <w:rPr>
          <w:rFonts w:ascii="Arial" w:hAnsi="Arial" w:cs="Arial"/>
          <w:lang w:val="es-AR"/>
          <w:rPrChange w:id="66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, Wal-Mart </w:t>
      </w:r>
      <w:proofErr w:type="spellStart"/>
      <w:r w:rsidRPr="00A71816">
        <w:rPr>
          <w:rFonts w:ascii="Arial" w:hAnsi="Arial" w:cs="Arial"/>
          <w:lang w:val="es-AR"/>
          <w:rPrChange w:id="67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Market</w:t>
      </w:r>
      <w:proofErr w:type="spellEnd"/>
      <w:r w:rsidRPr="00A71816">
        <w:rPr>
          <w:rFonts w:ascii="Arial" w:hAnsi="Arial" w:cs="Arial"/>
          <w:lang w:val="es-AR"/>
          <w:rPrChange w:id="67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, Astros</w:t>
      </w:r>
      <w:del w:id="672" w:author="Pizana, Celia" w:date="2017-10-13T15:26:00Z">
        <w:r w:rsidRPr="00A71816" w:rsidDel="006E1250">
          <w:rPr>
            <w:rFonts w:ascii="Arial" w:hAnsi="Arial" w:cs="Arial"/>
            <w:lang w:val="es-AR"/>
            <w:rPrChange w:id="67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,</w:delText>
        </w:r>
      </w:del>
      <w:ins w:id="674" w:author="Pizana, Celia" w:date="2016-12-09T14:41:00Z">
        <w:r w:rsidR="00A5568A" w:rsidRPr="00A71816">
          <w:rPr>
            <w:rFonts w:ascii="Arial" w:hAnsi="Arial" w:cs="Arial"/>
            <w:lang w:val="es-AR"/>
            <w:rPrChange w:id="675" w:author="Pizana, Celia" w:date="2016-12-09T15:03:00Z">
              <w:rPr>
                <w:rFonts w:ascii="Arial Black" w:hAnsi="Arial Black"/>
                <w:sz w:val="22"/>
                <w:szCs w:val="22"/>
                <w:highlight w:val="yellow"/>
                <w:lang w:val="es-AR"/>
              </w:rPr>
            </w:rPrChange>
          </w:rPr>
          <w:t xml:space="preserve">, </w:t>
        </w:r>
        <w:proofErr w:type="spellStart"/>
        <w:r w:rsidR="00A5568A" w:rsidRPr="00A71816">
          <w:rPr>
            <w:rFonts w:ascii="Arial" w:hAnsi="Arial" w:cs="Arial"/>
            <w:lang w:val="es-AR"/>
            <w:rPrChange w:id="676" w:author="Pizana, Celia" w:date="2016-12-09T15:03:00Z">
              <w:rPr>
                <w:rFonts w:ascii="Arial Black" w:hAnsi="Arial Black"/>
                <w:sz w:val="22"/>
                <w:szCs w:val="22"/>
                <w:highlight w:val="yellow"/>
                <w:lang w:val="es-AR"/>
              </w:rPr>
            </w:rPrChange>
          </w:rPr>
          <w:t>Chick</w:t>
        </w:r>
        <w:proofErr w:type="spellEnd"/>
        <w:r w:rsidR="00A5568A" w:rsidRPr="00A71816">
          <w:rPr>
            <w:rFonts w:ascii="Arial" w:hAnsi="Arial" w:cs="Arial"/>
            <w:lang w:val="es-AR"/>
            <w:rPrChange w:id="677" w:author="Pizana, Celia" w:date="2016-12-09T15:03:00Z">
              <w:rPr>
                <w:rFonts w:ascii="Arial Black" w:hAnsi="Arial Black"/>
                <w:sz w:val="22"/>
                <w:szCs w:val="22"/>
                <w:highlight w:val="yellow"/>
                <w:lang w:val="es-AR"/>
              </w:rPr>
            </w:rPrChange>
          </w:rPr>
          <w:t>-</w:t>
        </w:r>
        <w:r w:rsidR="00A5568A" w:rsidRPr="006E1250">
          <w:rPr>
            <w:rFonts w:ascii="Arial" w:hAnsi="Arial" w:cs="Arial"/>
            <w:lang w:val="es-AR"/>
            <w:rPrChange w:id="678" w:author="Pizana, Celia" w:date="2017-10-13T15:27:00Z">
              <w:rPr>
                <w:rFonts w:ascii="Arial Black" w:hAnsi="Arial Black"/>
                <w:sz w:val="22"/>
                <w:szCs w:val="22"/>
                <w:highlight w:val="yellow"/>
                <w:lang w:val="es-AR"/>
              </w:rPr>
            </w:rPrChange>
          </w:rPr>
          <w:t>Fil-A</w:t>
        </w:r>
      </w:ins>
      <w:del w:id="679" w:author="Pizana, Celia" w:date="2014-12-08T08:18:00Z">
        <w:r w:rsidRPr="006E1250" w:rsidDel="009E23F1">
          <w:rPr>
            <w:rFonts w:ascii="Arial" w:hAnsi="Arial" w:cs="Arial"/>
            <w:lang w:val="es-AR"/>
            <w:rPrChange w:id="680" w:author="Pizana, Celia" w:date="2017-10-13T15:27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Winner’s Circle</w:delText>
        </w:r>
      </w:del>
      <w:del w:id="681" w:author="Pizana, Celia" w:date="2014-12-08T08:19:00Z">
        <w:r w:rsidRPr="006E1250" w:rsidDel="009E23F1">
          <w:rPr>
            <w:rFonts w:ascii="Arial" w:hAnsi="Arial" w:cs="Arial"/>
            <w:lang w:val="es-AR"/>
            <w:rPrChange w:id="682" w:author="Pizana, Celia" w:date="2017-10-13T15:27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Club, Domino’s,</w:delText>
        </w:r>
      </w:del>
      <w:del w:id="683" w:author="Pizana, Celia" w:date="2015-12-04T11:25:00Z">
        <w:r w:rsidRPr="006E1250" w:rsidDel="00763F12">
          <w:rPr>
            <w:rFonts w:ascii="Arial" w:hAnsi="Arial" w:cs="Arial"/>
            <w:lang w:val="es-AR"/>
            <w:rPrChange w:id="684" w:author="Pizana, Celia" w:date="2017-10-13T15:27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Pollo Bravo</w:delText>
        </w:r>
      </w:del>
      <w:del w:id="685" w:author="Pizana, Celia" w:date="2014-12-08T08:19:00Z">
        <w:r w:rsidRPr="006E1250" w:rsidDel="009E23F1">
          <w:rPr>
            <w:rFonts w:ascii="Arial" w:hAnsi="Arial" w:cs="Arial"/>
            <w:lang w:val="es-AR"/>
            <w:rPrChange w:id="686" w:author="Pizana, Celia" w:date="2017-10-13T15:27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, Berry Hill</w:delText>
        </w:r>
      </w:del>
      <w:del w:id="687" w:author="Pizana, Celia" w:date="2015-12-04T11:25:00Z">
        <w:r w:rsidRPr="006E1250" w:rsidDel="00763F12">
          <w:rPr>
            <w:rFonts w:ascii="Arial" w:hAnsi="Arial" w:cs="Arial"/>
            <w:lang w:val="es-AR"/>
            <w:rPrChange w:id="688" w:author="Pizana, Celia" w:date="2017-10-13T15:27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,</w:delText>
        </w:r>
      </w:del>
      <w:del w:id="689" w:author="Pizana, Celia" w:date="2016-12-09T14:41:00Z">
        <w:r w:rsidRPr="006E1250" w:rsidDel="00A5568A">
          <w:rPr>
            <w:rFonts w:ascii="Arial" w:hAnsi="Arial" w:cs="Arial"/>
            <w:lang w:val="es-AR"/>
            <w:rPrChange w:id="690" w:author="Pizana, Celia" w:date="2017-10-13T15:27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</w:delText>
        </w:r>
      </w:del>
      <w:del w:id="691" w:author="Pizana, Celia" w:date="2016-12-09T14:40:00Z">
        <w:r w:rsidRPr="006E1250" w:rsidDel="00A5568A">
          <w:rPr>
            <w:rFonts w:ascii="Arial" w:hAnsi="Arial" w:cs="Arial"/>
            <w:lang w:val="es-AR"/>
            <w:rPrChange w:id="692" w:author="Pizana, Celia" w:date="2017-10-13T15:27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Luby’s,</w:delText>
        </w:r>
      </w:del>
      <w:del w:id="693" w:author="Pizana, Celia" w:date="2014-12-08T08:19:00Z">
        <w:r w:rsidRPr="006E1250" w:rsidDel="009E23F1">
          <w:rPr>
            <w:rFonts w:ascii="Arial" w:hAnsi="Arial" w:cs="Arial"/>
            <w:lang w:val="es-AR"/>
            <w:rPrChange w:id="694" w:author="Pizana, Celia" w:date="2017-10-13T15:27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and</w:delText>
        </w:r>
      </w:del>
      <w:del w:id="695" w:author="Pizana, Celia" w:date="2015-12-04T11:26:00Z">
        <w:r w:rsidRPr="006E1250" w:rsidDel="00763F12">
          <w:rPr>
            <w:rFonts w:ascii="Arial" w:hAnsi="Arial" w:cs="Arial"/>
            <w:lang w:val="es-AR"/>
            <w:rPrChange w:id="696" w:author="Pizana, Celia" w:date="2017-10-13T15:27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Chick-fil-A</w:delText>
        </w:r>
      </w:del>
      <w:ins w:id="697" w:author="Pizana, Celia" w:date="2015-12-04T11:26:00Z">
        <w:r w:rsidR="00A5568A" w:rsidRPr="006E1250">
          <w:rPr>
            <w:rFonts w:ascii="Arial" w:hAnsi="Arial" w:cs="Arial"/>
            <w:lang w:val="es-AR"/>
            <w:rPrChange w:id="698" w:author="Pizana, Celia" w:date="2017-10-13T15:27:00Z">
              <w:rPr>
                <w:rFonts w:ascii="Arial Black" w:hAnsi="Arial Black"/>
                <w:sz w:val="22"/>
                <w:szCs w:val="22"/>
                <w:highlight w:val="yellow"/>
              </w:rPr>
            </w:rPrChange>
          </w:rPr>
          <w:t>,</w:t>
        </w:r>
      </w:ins>
      <w:ins w:id="699" w:author="Pizana, Celia" w:date="2014-12-08T08:19:00Z">
        <w:r w:rsidR="00A5568A" w:rsidRPr="006E1250">
          <w:rPr>
            <w:rFonts w:ascii="Arial" w:hAnsi="Arial" w:cs="Arial"/>
            <w:lang w:val="es-AR"/>
            <w:rPrChange w:id="700" w:author="Pizana, Celia" w:date="2017-10-13T15:27:00Z">
              <w:rPr>
                <w:rFonts w:ascii="Arial Black" w:hAnsi="Arial Black"/>
                <w:sz w:val="22"/>
                <w:szCs w:val="22"/>
                <w:highlight w:val="yellow"/>
              </w:rPr>
            </w:rPrChange>
          </w:rPr>
          <w:t xml:space="preserve"> </w:t>
        </w:r>
        <w:proofErr w:type="spellStart"/>
        <w:r w:rsidR="00A5568A" w:rsidRPr="006E1250">
          <w:rPr>
            <w:rFonts w:ascii="Arial" w:hAnsi="Arial" w:cs="Arial"/>
            <w:lang w:val="es-AR"/>
            <w:rPrChange w:id="701" w:author="Pizana, Celia" w:date="2017-10-13T15:27:00Z">
              <w:rPr>
                <w:rFonts w:ascii="Arial Black" w:hAnsi="Arial Black"/>
                <w:sz w:val="22"/>
                <w:szCs w:val="22"/>
                <w:highlight w:val="yellow"/>
              </w:rPr>
            </w:rPrChange>
          </w:rPr>
          <w:t>McDonalds</w:t>
        </w:r>
        <w:proofErr w:type="spellEnd"/>
        <w:r w:rsidR="00A5568A" w:rsidRPr="006E1250">
          <w:rPr>
            <w:rFonts w:ascii="Arial" w:hAnsi="Arial" w:cs="Arial"/>
            <w:lang w:val="es-AR"/>
            <w:rPrChange w:id="702" w:author="Pizana, Celia" w:date="2017-10-13T15:27:00Z">
              <w:rPr>
                <w:rFonts w:ascii="Arial Black" w:hAnsi="Arial Black"/>
                <w:sz w:val="22"/>
                <w:szCs w:val="22"/>
                <w:highlight w:val="yellow"/>
              </w:rPr>
            </w:rPrChange>
          </w:rPr>
          <w:t>, Club R</w:t>
        </w:r>
      </w:ins>
      <w:ins w:id="703" w:author="Pizana, Celia" w:date="2016-12-09T14:41:00Z">
        <w:r w:rsidR="006E1250">
          <w:rPr>
            <w:rFonts w:ascii="Arial" w:hAnsi="Arial" w:cs="Arial"/>
            <w:lang w:val="es-AR"/>
          </w:rPr>
          <w:t>otario de Houston, AFA</w:t>
        </w:r>
      </w:ins>
      <w:ins w:id="704" w:author="Pizana, Celia" w:date="2016-12-09T14:42:00Z">
        <w:r w:rsidR="00AE089C" w:rsidRPr="006E1250">
          <w:rPr>
            <w:rFonts w:ascii="Arial" w:hAnsi="Arial" w:cs="Arial"/>
            <w:lang w:val="es-AR"/>
            <w:rPrChange w:id="705" w:author="Pizana, Celia" w:date="2017-10-13T15:27:00Z">
              <w:rPr>
                <w:rFonts w:ascii="Arial Black" w:hAnsi="Arial Black"/>
                <w:sz w:val="22"/>
                <w:szCs w:val="22"/>
              </w:rPr>
            </w:rPrChange>
          </w:rPr>
          <w:t xml:space="preserve">, </w:t>
        </w:r>
        <w:r w:rsidR="00A5568A" w:rsidRPr="006E1250">
          <w:rPr>
            <w:rFonts w:ascii="Arial" w:hAnsi="Arial" w:cs="Arial"/>
            <w:lang w:val="es-AR"/>
            <w:rPrChange w:id="706" w:author="Pizana, Celia" w:date="2017-10-13T15:27:00Z">
              <w:rPr>
                <w:rFonts w:ascii="Arial Black" w:hAnsi="Arial Black"/>
                <w:sz w:val="22"/>
                <w:szCs w:val="22"/>
                <w:highlight w:val="yellow"/>
              </w:rPr>
            </w:rPrChange>
          </w:rPr>
          <w:t>“</w:t>
        </w:r>
        <w:proofErr w:type="spellStart"/>
        <w:r w:rsidR="00AE089C" w:rsidRPr="006E1250">
          <w:rPr>
            <w:rFonts w:ascii="Arial" w:hAnsi="Arial" w:cs="Arial"/>
            <w:i/>
            <w:lang w:val="es-AR"/>
            <w:rPrChange w:id="707" w:author="Pizana, Celia" w:date="2017-10-13T15:28:00Z">
              <w:rPr>
                <w:rFonts w:ascii="Arial Black" w:hAnsi="Arial Black"/>
                <w:sz w:val="22"/>
                <w:szCs w:val="22"/>
              </w:rPr>
            </w:rPrChange>
          </w:rPr>
          <w:t>Eye</w:t>
        </w:r>
        <w:proofErr w:type="spellEnd"/>
        <w:r w:rsidR="00AE089C" w:rsidRPr="006E1250">
          <w:rPr>
            <w:rFonts w:ascii="Arial" w:hAnsi="Arial" w:cs="Arial"/>
            <w:i/>
            <w:lang w:val="es-AR"/>
            <w:rPrChange w:id="708" w:author="Pizana, Celia" w:date="2017-10-13T15:28:00Z">
              <w:rPr>
                <w:rFonts w:ascii="Arial Black" w:hAnsi="Arial Black"/>
                <w:sz w:val="22"/>
                <w:szCs w:val="22"/>
              </w:rPr>
            </w:rPrChange>
          </w:rPr>
          <w:t xml:space="preserve"> Care </w:t>
        </w:r>
        <w:proofErr w:type="spellStart"/>
        <w:r w:rsidR="00AE089C" w:rsidRPr="006E1250">
          <w:rPr>
            <w:rFonts w:ascii="Arial" w:hAnsi="Arial" w:cs="Arial"/>
            <w:i/>
            <w:lang w:val="es-AR"/>
            <w:rPrChange w:id="709" w:author="Pizana, Celia" w:date="2017-10-13T15:28:00Z">
              <w:rPr>
                <w:rFonts w:ascii="Arial Black" w:hAnsi="Arial Black"/>
                <w:sz w:val="22"/>
                <w:szCs w:val="22"/>
              </w:rPr>
            </w:rPrChange>
          </w:rPr>
          <w:t>for</w:t>
        </w:r>
        <w:proofErr w:type="spellEnd"/>
        <w:r w:rsidR="00AE089C" w:rsidRPr="006E1250">
          <w:rPr>
            <w:rFonts w:ascii="Arial" w:hAnsi="Arial" w:cs="Arial"/>
            <w:i/>
            <w:lang w:val="es-AR"/>
            <w:rPrChange w:id="710" w:author="Pizana, Celia" w:date="2017-10-13T15:28:00Z">
              <w:rPr>
                <w:rFonts w:ascii="Arial Black" w:hAnsi="Arial Black"/>
                <w:sz w:val="22"/>
                <w:szCs w:val="22"/>
              </w:rPr>
            </w:rPrChange>
          </w:rPr>
          <w:t xml:space="preserve"> </w:t>
        </w:r>
        <w:proofErr w:type="spellStart"/>
        <w:r w:rsidR="00AE089C" w:rsidRPr="006E1250">
          <w:rPr>
            <w:rFonts w:ascii="Arial" w:hAnsi="Arial" w:cs="Arial"/>
            <w:i/>
            <w:lang w:val="es-AR"/>
            <w:rPrChange w:id="711" w:author="Pizana, Celia" w:date="2017-10-13T15:28:00Z">
              <w:rPr>
                <w:rFonts w:ascii="Arial Black" w:hAnsi="Arial Black"/>
                <w:sz w:val="22"/>
                <w:szCs w:val="22"/>
              </w:rPr>
            </w:rPrChange>
          </w:rPr>
          <w:t>Kids</w:t>
        </w:r>
      </w:ins>
      <w:proofErr w:type="spellEnd"/>
      <w:ins w:id="712" w:author="Pizana, Celia" w:date="2016-12-09T14:45:00Z">
        <w:r w:rsidR="00AE089C" w:rsidRPr="006E1250">
          <w:rPr>
            <w:rFonts w:ascii="Arial" w:hAnsi="Arial" w:cs="Arial"/>
            <w:lang w:val="es-AR"/>
            <w:rPrChange w:id="713" w:author="Pizana, Celia" w:date="2017-10-13T15:27:00Z">
              <w:rPr>
                <w:rFonts w:ascii="Arial Black" w:hAnsi="Arial Black"/>
                <w:sz w:val="22"/>
                <w:szCs w:val="22"/>
              </w:rPr>
            </w:rPrChange>
          </w:rPr>
          <w:t>”</w:t>
        </w:r>
      </w:ins>
      <w:ins w:id="714" w:author="Pizana, Celia" w:date="2016-12-09T14:42:00Z">
        <w:r w:rsidR="00AE089C" w:rsidRPr="006E1250">
          <w:rPr>
            <w:rFonts w:ascii="Arial" w:hAnsi="Arial" w:cs="Arial"/>
            <w:lang w:val="es-AR"/>
            <w:rPrChange w:id="715" w:author="Pizana, Celia" w:date="2017-10-13T15:27:00Z">
              <w:rPr>
                <w:rFonts w:ascii="Arial Black" w:hAnsi="Arial Black"/>
                <w:sz w:val="22"/>
                <w:szCs w:val="22"/>
              </w:rPr>
            </w:rPrChange>
          </w:rPr>
          <w:t xml:space="preserve">, VSP </w:t>
        </w:r>
        <w:r w:rsidR="006E1250">
          <w:rPr>
            <w:rFonts w:ascii="Arial" w:hAnsi="Arial" w:cs="Arial"/>
            <w:lang w:val="es-AR"/>
          </w:rPr>
          <w:t>Global,</w:t>
        </w:r>
      </w:ins>
      <w:ins w:id="716" w:author="Pizana, Celia" w:date="2016-12-09T14:45:00Z">
        <w:r w:rsidR="00AE089C" w:rsidRPr="006E1250">
          <w:rPr>
            <w:rFonts w:ascii="Arial" w:hAnsi="Arial" w:cs="Arial"/>
            <w:lang w:val="es-AR"/>
            <w:rPrChange w:id="717" w:author="Pizana, Celia" w:date="2017-10-13T15:27:00Z">
              <w:rPr>
                <w:rFonts w:ascii="Arial Black" w:hAnsi="Arial Black"/>
                <w:sz w:val="22"/>
                <w:szCs w:val="22"/>
              </w:rPr>
            </w:rPrChange>
          </w:rPr>
          <w:t xml:space="preserve"> </w:t>
        </w:r>
      </w:ins>
      <w:proofErr w:type="spellStart"/>
      <w:ins w:id="718" w:author="Pizana, Celia" w:date="2016-12-09T14:42:00Z">
        <w:r w:rsidR="006E1250" w:rsidRPr="00774CC9">
          <w:rPr>
            <w:rFonts w:ascii="Arial" w:hAnsi="Arial" w:cs="Arial"/>
            <w:i/>
            <w:lang w:val="es-AR"/>
            <w:rPrChange w:id="719" w:author="Pizana, Celia" w:date="2017-10-13T15:30:00Z">
              <w:rPr>
                <w:rFonts w:ascii="Arial" w:hAnsi="Arial" w:cs="Arial"/>
                <w:lang w:val="es-AR"/>
              </w:rPr>
            </w:rPrChange>
          </w:rPr>
          <w:t>Empyrean</w:t>
        </w:r>
        <w:proofErr w:type="spellEnd"/>
        <w:r w:rsidR="006E1250" w:rsidRPr="00774CC9">
          <w:rPr>
            <w:rFonts w:ascii="Arial" w:hAnsi="Arial" w:cs="Arial"/>
            <w:i/>
            <w:lang w:val="es-AR"/>
            <w:rPrChange w:id="720" w:author="Pizana, Celia" w:date="2017-10-13T15:30:00Z">
              <w:rPr>
                <w:rFonts w:ascii="Arial" w:hAnsi="Arial" w:cs="Arial"/>
                <w:lang w:val="es-AR"/>
              </w:rPr>
            </w:rPrChange>
          </w:rPr>
          <w:t xml:space="preserve"> </w:t>
        </w:r>
        <w:proofErr w:type="spellStart"/>
        <w:r w:rsidR="006E1250" w:rsidRPr="00774CC9">
          <w:rPr>
            <w:rFonts w:ascii="Arial" w:hAnsi="Arial" w:cs="Arial"/>
            <w:i/>
            <w:lang w:val="es-AR"/>
            <w:rPrChange w:id="721" w:author="Pizana, Celia" w:date="2017-10-13T15:30:00Z">
              <w:rPr>
                <w:rFonts w:ascii="Arial" w:hAnsi="Arial" w:cs="Arial"/>
                <w:lang w:val="es-AR"/>
              </w:rPr>
            </w:rPrChange>
          </w:rPr>
          <w:t>Benefits</w:t>
        </w:r>
        <w:proofErr w:type="spellEnd"/>
        <w:r w:rsidR="006E1250" w:rsidRPr="00774CC9">
          <w:rPr>
            <w:rFonts w:ascii="Arial" w:hAnsi="Arial" w:cs="Arial"/>
            <w:i/>
            <w:lang w:val="es-AR"/>
            <w:rPrChange w:id="722" w:author="Pizana, Celia" w:date="2017-10-13T15:30:00Z">
              <w:rPr>
                <w:rFonts w:ascii="Arial" w:hAnsi="Arial" w:cs="Arial"/>
                <w:lang w:val="es-AR"/>
              </w:rPr>
            </w:rPrChange>
          </w:rPr>
          <w:t xml:space="preserve"> </w:t>
        </w:r>
        <w:proofErr w:type="spellStart"/>
        <w:r w:rsidR="006E1250" w:rsidRPr="00774CC9">
          <w:rPr>
            <w:rFonts w:ascii="Arial" w:hAnsi="Arial" w:cs="Arial"/>
            <w:i/>
            <w:lang w:val="es-AR"/>
            <w:rPrChange w:id="723" w:author="Pizana, Celia" w:date="2017-10-13T15:30:00Z">
              <w:rPr>
                <w:rFonts w:ascii="Arial" w:hAnsi="Arial" w:cs="Arial"/>
                <w:lang w:val="es-AR"/>
              </w:rPr>
            </w:rPrChange>
          </w:rPr>
          <w:t>Solutions</w:t>
        </w:r>
      </w:ins>
      <w:proofErr w:type="spellEnd"/>
      <w:ins w:id="724" w:author="Pizana, Celia" w:date="2017-10-13T15:30:00Z">
        <w:r w:rsidR="00774CC9">
          <w:rPr>
            <w:rFonts w:ascii="Arial" w:hAnsi="Arial" w:cs="Arial"/>
            <w:lang w:val="es-AR"/>
          </w:rPr>
          <w:t xml:space="preserve"> y </w:t>
        </w:r>
        <w:r w:rsidR="00774CC9">
          <w:rPr>
            <w:rFonts w:ascii="Arial" w:hAnsi="Arial" w:cs="Arial"/>
            <w:i/>
            <w:lang w:val="es-AR"/>
          </w:rPr>
          <w:t xml:space="preserve">Wang </w:t>
        </w:r>
        <w:proofErr w:type="spellStart"/>
        <w:r w:rsidR="00774CC9">
          <w:rPr>
            <w:rFonts w:ascii="Arial" w:hAnsi="Arial" w:cs="Arial"/>
            <w:i/>
            <w:lang w:val="es-AR"/>
          </w:rPr>
          <w:t>Smiles</w:t>
        </w:r>
        <w:proofErr w:type="spellEnd"/>
        <w:r w:rsidR="00774CC9">
          <w:rPr>
            <w:rFonts w:ascii="Arial" w:hAnsi="Arial" w:cs="Arial"/>
            <w:i/>
            <w:lang w:val="es-AR"/>
          </w:rPr>
          <w:t xml:space="preserve"> </w:t>
        </w:r>
        <w:proofErr w:type="spellStart"/>
        <w:r w:rsidR="00774CC9">
          <w:rPr>
            <w:rFonts w:ascii="Arial" w:hAnsi="Arial" w:cs="Arial"/>
            <w:i/>
            <w:lang w:val="es-AR"/>
          </w:rPr>
          <w:t>Orthodontics</w:t>
        </w:r>
        <w:proofErr w:type="spellEnd"/>
        <w:r w:rsidR="00774CC9">
          <w:rPr>
            <w:rFonts w:ascii="Arial" w:hAnsi="Arial" w:cs="Arial"/>
            <w:i/>
            <w:lang w:val="es-AR"/>
          </w:rPr>
          <w:t>.</w:t>
        </w:r>
      </w:ins>
      <w:del w:id="725" w:author="Pizana, Celia" w:date="2014-12-08T08:19:00Z">
        <w:r w:rsidRPr="006E1250" w:rsidDel="009E23F1">
          <w:rPr>
            <w:rFonts w:ascii="Arial" w:hAnsi="Arial" w:cs="Arial"/>
            <w:highlight w:val="yellow"/>
            <w:lang w:val="es-AR"/>
            <w:rPrChange w:id="726" w:author="Pizana, Celia" w:date="2017-10-13T15:27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.</w:delText>
        </w:r>
        <w:r w:rsidRPr="006E1250" w:rsidDel="009E23F1">
          <w:rPr>
            <w:rFonts w:ascii="Arial" w:hAnsi="Arial" w:cs="Arial"/>
            <w:lang w:val="es-AR"/>
            <w:rPrChange w:id="727" w:author="Pizana, Celia" w:date="2017-10-13T15:27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</w:delText>
        </w:r>
      </w:del>
    </w:p>
    <w:p w14:paraId="27D1C44E" w14:textId="77777777" w:rsidR="00827BF6" w:rsidRPr="006E1250" w:rsidRDefault="00827BF6">
      <w:pPr>
        <w:jc w:val="right"/>
        <w:rPr>
          <w:rFonts w:ascii="Arial" w:hAnsi="Arial" w:cs="Arial"/>
          <w:lang w:val="es-AR"/>
          <w:rPrChange w:id="728" w:author="Pizana, Celia" w:date="2017-10-13T15:27:00Z">
            <w:rPr>
              <w:rFonts w:ascii="Arial Black" w:hAnsi="Arial Black"/>
              <w:sz w:val="22"/>
              <w:szCs w:val="22"/>
              <w:lang w:val="es-AR"/>
            </w:rPr>
          </w:rPrChange>
        </w:rPr>
        <w:pPrChange w:id="729" w:author="Pizana, Celia" w:date="2015-12-04T11:25:00Z">
          <w:pPr>
            <w:jc w:val="both"/>
          </w:pPr>
        </w:pPrChange>
      </w:pPr>
    </w:p>
    <w:p w14:paraId="3564B197" w14:textId="77777777" w:rsidR="00827BF6" w:rsidRPr="00A71816" w:rsidRDefault="00827BF6" w:rsidP="00F67E67">
      <w:pPr>
        <w:jc w:val="both"/>
        <w:rPr>
          <w:rFonts w:ascii="Arial" w:hAnsi="Arial" w:cs="Arial"/>
          <w:lang w:val="es-AR"/>
          <w:rPrChange w:id="73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  <w:r w:rsidRPr="00291FE4">
        <w:rPr>
          <w:rFonts w:ascii="Arial" w:hAnsi="Arial" w:cs="Arial"/>
          <w:b/>
          <w:lang w:val="es-AR"/>
          <w:rPrChange w:id="731" w:author="Pizana, Celia" w:date="2017-10-16T08:14:00Z">
            <w:rPr>
              <w:rFonts w:ascii="Arial Black" w:hAnsi="Arial Black"/>
              <w:lang w:val="es-AR"/>
            </w:rPr>
          </w:rPrChange>
        </w:rPr>
        <w:t>Accesibilidad</w:t>
      </w:r>
      <w:r w:rsidRPr="00291FE4">
        <w:rPr>
          <w:rFonts w:ascii="Arial" w:hAnsi="Arial" w:cs="Arial"/>
          <w:b/>
          <w:lang w:val="es-AR"/>
          <w:rPrChange w:id="732" w:author="Pizana, Celia" w:date="2017-10-16T08:14:00Z">
            <w:rPr>
              <w:rFonts w:ascii="Arial Black" w:hAnsi="Arial Black"/>
              <w:sz w:val="22"/>
              <w:szCs w:val="22"/>
              <w:lang w:val="es-AR"/>
            </w:rPr>
          </w:rPrChange>
        </w:rPr>
        <w:t>:</w:t>
      </w:r>
      <w:r w:rsidRPr="00A71816">
        <w:rPr>
          <w:rFonts w:ascii="Arial" w:hAnsi="Arial" w:cs="Arial"/>
          <w:lang w:val="es-AR"/>
          <w:rPrChange w:id="733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La participación de </w:t>
      </w:r>
      <w:ins w:id="734" w:author="Pizana, Celia" w:date="2017-10-16T08:10:00Z">
        <w:r w:rsidR="00291FE4">
          <w:rPr>
            <w:rFonts w:ascii="Arial" w:hAnsi="Arial" w:cs="Arial"/>
            <w:lang w:val="es-AR"/>
          </w:rPr>
          <w:t xml:space="preserve">todos </w:t>
        </w:r>
      </w:ins>
      <w:r w:rsidRPr="00A71816">
        <w:rPr>
          <w:rFonts w:ascii="Arial" w:hAnsi="Arial" w:cs="Arial"/>
          <w:lang w:val="es-AR"/>
          <w:rPrChange w:id="735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los padres en la escuela es de suma importancia. Toda la información relacionada con los logros</w:t>
      </w:r>
      <w:ins w:id="736" w:author="Pizana, Celia" w:date="2017-10-16T08:13:00Z">
        <w:r w:rsidR="00291FE4">
          <w:rPr>
            <w:rFonts w:ascii="Arial" w:hAnsi="Arial" w:cs="Arial"/>
            <w:lang w:val="es-AR"/>
          </w:rPr>
          <w:t xml:space="preserve"> académicos</w:t>
        </w:r>
      </w:ins>
      <w:r w:rsidRPr="00A71816">
        <w:rPr>
          <w:rFonts w:ascii="Arial" w:hAnsi="Arial" w:cs="Arial"/>
          <w:lang w:val="es-AR"/>
          <w:rPrChange w:id="73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de los estudiantes, </w:t>
      </w:r>
      <w:ins w:id="738" w:author="Pizana, Celia" w:date="2017-10-16T08:13:00Z">
        <w:r w:rsidR="00291FE4">
          <w:rPr>
            <w:rFonts w:ascii="Arial" w:hAnsi="Arial" w:cs="Arial"/>
            <w:lang w:val="es-AR"/>
          </w:rPr>
          <w:t xml:space="preserve">el </w:t>
        </w:r>
      </w:ins>
      <w:r w:rsidRPr="00A71816">
        <w:rPr>
          <w:rFonts w:ascii="Arial" w:hAnsi="Arial" w:cs="Arial"/>
          <w:lang w:val="es-AR"/>
          <w:rPrChange w:id="73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rendimiento escolar, programas de la escuela y de los padres, reuniones y otras oportunidades de participación se envía a casa en el lenguaje que se habla en el hogar</w:t>
      </w:r>
      <w:ins w:id="740" w:author="Pizana, Celia" w:date="2017-10-16T08:19:00Z">
        <w:r w:rsidR="001B0969">
          <w:rPr>
            <w:rFonts w:ascii="Arial" w:hAnsi="Arial" w:cs="Arial"/>
            <w:lang w:val="es-AR"/>
          </w:rPr>
          <w:t xml:space="preserve"> tanto como es posible</w:t>
        </w:r>
      </w:ins>
      <w:del w:id="741" w:author="Pizana, Celia" w:date="2017-10-16T08:19:00Z">
        <w:r w:rsidRPr="00A71816" w:rsidDel="001B0969">
          <w:rPr>
            <w:rFonts w:ascii="Arial" w:hAnsi="Arial" w:cs="Arial"/>
            <w:lang w:val="es-AR"/>
            <w:rPrChange w:id="74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</w:delText>
        </w:r>
      </w:del>
      <w:del w:id="743" w:author="Pizana, Celia" w:date="2015-12-04T11:27:00Z">
        <w:r w:rsidRPr="00A71816" w:rsidDel="00763F12">
          <w:rPr>
            <w:rFonts w:ascii="Arial" w:hAnsi="Arial" w:cs="Arial"/>
            <w:lang w:val="es-AR"/>
            <w:rPrChange w:id="74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cuando</w:delText>
        </w:r>
      </w:del>
      <w:del w:id="745" w:author="Pizana, Celia" w:date="2017-10-16T08:19:00Z">
        <w:r w:rsidRPr="00A71816" w:rsidDel="001B0969">
          <w:rPr>
            <w:rFonts w:ascii="Arial" w:hAnsi="Arial" w:cs="Arial"/>
            <w:lang w:val="es-AR"/>
            <w:rPrChange w:id="74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es posible</w:delText>
        </w:r>
      </w:del>
      <w:r w:rsidRPr="00A71816">
        <w:rPr>
          <w:rFonts w:ascii="Arial" w:hAnsi="Arial" w:cs="Arial"/>
          <w:lang w:val="es-AR"/>
          <w:rPrChange w:id="74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.</w:t>
      </w:r>
    </w:p>
    <w:p w14:paraId="72FDABBE" w14:textId="77777777" w:rsidR="00827BF6" w:rsidRPr="00A71816" w:rsidRDefault="00827BF6" w:rsidP="00F67E67">
      <w:pPr>
        <w:jc w:val="both"/>
        <w:rPr>
          <w:rFonts w:ascii="Arial" w:hAnsi="Arial" w:cs="Arial"/>
          <w:lang w:val="es-AR"/>
          <w:rPrChange w:id="748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</w:p>
    <w:p w14:paraId="08B29994" w14:textId="77777777" w:rsidR="00827BF6" w:rsidRPr="00A71816" w:rsidRDefault="00827BF6" w:rsidP="00F67E67">
      <w:pPr>
        <w:jc w:val="both"/>
        <w:rPr>
          <w:rFonts w:ascii="Arial" w:hAnsi="Arial" w:cs="Arial"/>
          <w:lang w:val="es-AR"/>
          <w:rPrChange w:id="74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  <w:del w:id="750" w:author="Pizana, Celia" w:date="2015-12-04T11:33:00Z">
        <w:r w:rsidRPr="00A71816" w:rsidDel="00214989">
          <w:rPr>
            <w:rFonts w:ascii="Arial" w:hAnsi="Arial" w:cs="Arial"/>
            <w:lang w:val="es-AR"/>
            <w:rPrChange w:id="75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Estas </w:delText>
        </w:r>
      </w:del>
      <w:ins w:id="752" w:author="Pizana, Celia" w:date="2015-12-04T11:33:00Z">
        <w:r w:rsidR="00214989" w:rsidRPr="00A71816">
          <w:rPr>
            <w:rFonts w:ascii="Arial" w:hAnsi="Arial" w:cs="Arial"/>
            <w:lang w:val="es-AR"/>
            <w:rPrChange w:id="75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Las </w:t>
        </w:r>
      </w:ins>
      <w:del w:id="754" w:author="Pizana, Celia" w:date="2017-10-16T08:20:00Z">
        <w:r w:rsidRPr="00A71816" w:rsidDel="001B0969">
          <w:rPr>
            <w:rFonts w:ascii="Arial" w:hAnsi="Arial" w:cs="Arial"/>
            <w:lang w:val="es-AR"/>
            <w:rPrChange w:id="75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Normas </w:delText>
        </w:r>
      </w:del>
      <w:ins w:id="756" w:author="Pizana, Celia" w:date="2017-10-16T08:20:00Z">
        <w:r w:rsidR="001B0969">
          <w:rPr>
            <w:rFonts w:ascii="Arial" w:hAnsi="Arial" w:cs="Arial"/>
            <w:lang w:val="es-AR"/>
          </w:rPr>
          <w:t xml:space="preserve">Políticas </w:t>
        </w:r>
      </w:ins>
      <w:r w:rsidRPr="00A71816">
        <w:rPr>
          <w:rFonts w:ascii="Arial" w:hAnsi="Arial" w:cs="Arial"/>
          <w:lang w:val="es-AR"/>
          <w:rPrChange w:id="75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de Participación de </w:t>
      </w:r>
      <w:ins w:id="758" w:author="Pizana, Celia" w:date="2015-12-04T11:34:00Z">
        <w:r w:rsidR="00214989" w:rsidRPr="00A71816">
          <w:rPr>
            <w:rFonts w:ascii="Arial" w:hAnsi="Arial" w:cs="Arial"/>
            <w:lang w:val="es-AR"/>
            <w:rPrChange w:id="75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los </w:t>
        </w:r>
      </w:ins>
      <w:r w:rsidRPr="00A71816">
        <w:rPr>
          <w:rFonts w:ascii="Arial" w:hAnsi="Arial" w:cs="Arial"/>
          <w:lang w:val="es-AR"/>
          <w:rPrChange w:id="76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Padres</w:t>
      </w:r>
      <w:ins w:id="761" w:author="Pizana, Celia" w:date="2017-10-16T08:20:00Z">
        <w:r w:rsidR="001B0969">
          <w:rPr>
            <w:rFonts w:ascii="Arial" w:hAnsi="Arial" w:cs="Arial"/>
            <w:lang w:val="es-AR"/>
          </w:rPr>
          <w:t xml:space="preserve"> y Familia </w:t>
        </w:r>
      </w:ins>
      <w:del w:id="762" w:author="Pizana, Celia" w:date="2017-10-16T08:20:00Z">
        <w:r w:rsidRPr="00A71816" w:rsidDel="001B0969">
          <w:rPr>
            <w:rFonts w:ascii="Arial" w:hAnsi="Arial" w:cs="Arial"/>
            <w:lang w:val="es-AR"/>
            <w:rPrChange w:id="76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</w:delText>
        </w:r>
      </w:del>
      <w:r w:rsidRPr="00A71816">
        <w:rPr>
          <w:rFonts w:ascii="Arial" w:hAnsi="Arial" w:cs="Arial"/>
          <w:lang w:val="es-AR"/>
          <w:rPrChange w:id="764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ha</w:t>
      </w:r>
      <w:ins w:id="765" w:author="Pizana, Celia" w:date="2015-12-04T11:34:00Z">
        <w:r w:rsidR="00214989" w:rsidRPr="00A71816">
          <w:rPr>
            <w:rFonts w:ascii="Arial" w:hAnsi="Arial" w:cs="Arial"/>
            <w:lang w:val="es-AR"/>
            <w:rPrChange w:id="76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n</w:t>
        </w:r>
      </w:ins>
      <w:r w:rsidRPr="00A71816">
        <w:rPr>
          <w:rFonts w:ascii="Arial" w:hAnsi="Arial" w:cs="Arial"/>
          <w:lang w:val="es-AR"/>
          <w:rPrChange w:id="76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sido desarrollada</w:t>
      </w:r>
      <w:ins w:id="768" w:author="Pizana, Celia" w:date="2015-12-04T11:33:00Z">
        <w:r w:rsidR="00214989" w:rsidRPr="00A71816">
          <w:rPr>
            <w:rFonts w:ascii="Arial" w:hAnsi="Arial" w:cs="Arial"/>
            <w:lang w:val="es-AR"/>
            <w:rPrChange w:id="76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s</w:t>
        </w:r>
      </w:ins>
      <w:r w:rsidRPr="00A71816">
        <w:rPr>
          <w:rFonts w:ascii="Arial" w:hAnsi="Arial" w:cs="Arial"/>
          <w:lang w:val="es-AR"/>
          <w:rPrChange w:id="77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y aceptada</w:t>
      </w:r>
      <w:ins w:id="771" w:author="Pizana, Celia" w:date="2015-12-04T11:33:00Z">
        <w:r w:rsidR="00214989" w:rsidRPr="00A71816">
          <w:rPr>
            <w:rFonts w:ascii="Arial" w:hAnsi="Arial" w:cs="Arial"/>
            <w:lang w:val="es-AR"/>
            <w:rPrChange w:id="77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s</w:t>
        </w:r>
      </w:ins>
      <w:r w:rsidRPr="00A71816">
        <w:rPr>
          <w:rFonts w:ascii="Arial" w:hAnsi="Arial" w:cs="Arial"/>
          <w:lang w:val="es-AR"/>
          <w:rPrChange w:id="773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juntamente con los padres de alumnos </w:t>
      </w:r>
      <w:del w:id="774" w:author="Pizana, Celia" w:date="2017-10-16T08:22:00Z">
        <w:r w:rsidRPr="00A71816" w:rsidDel="001B0969">
          <w:rPr>
            <w:rFonts w:ascii="Arial" w:hAnsi="Arial" w:cs="Arial"/>
            <w:lang w:val="es-AR"/>
            <w:rPrChange w:id="77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participantes </w:delText>
        </w:r>
      </w:del>
      <w:ins w:id="776" w:author="Pizana, Celia" w:date="2015-12-04T11:33:00Z">
        <w:r w:rsidR="00214989" w:rsidRPr="00A71816">
          <w:rPr>
            <w:rFonts w:ascii="Arial" w:hAnsi="Arial" w:cs="Arial"/>
            <w:lang w:val="es-AR"/>
            <w:rPrChange w:id="77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en el</w:t>
        </w:r>
      </w:ins>
      <w:del w:id="778" w:author="Pizana, Celia" w:date="2015-12-04T11:33:00Z">
        <w:r w:rsidRPr="00A71816" w:rsidDel="00214989">
          <w:rPr>
            <w:rFonts w:ascii="Arial" w:hAnsi="Arial" w:cs="Arial"/>
            <w:lang w:val="es-AR"/>
            <w:rPrChange w:id="77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del</w:delText>
        </w:r>
      </w:del>
      <w:r w:rsidRPr="00A71816">
        <w:rPr>
          <w:rFonts w:ascii="Arial" w:hAnsi="Arial" w:cs="Arial"/>
          <w:lang w:val="es-AR"/>
          <w:rPrChange w:id="78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</w:t>
      </w:r>
      <w:del w:id="781" w:author="Pizana, Celia" w:date="2017-10-16T08:22:00Z">
        <w:r w:rsidRPr="00A71816" w:rsidDel="001B0969">
          <w:rPr>
            <w:rFonts w:ascii="Arial" w:hAnsi="Arial" w:cs="Arial"/>
            <w:lang w:val="es-AR"/>
            <w:rPrChange w:id="78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Programa</w:delText>
        </w:r>
      </w:del>
      <w:del w:id="783" w:author="Pizana, Celia" w:date="2017-10-16T08:21:00Z">
        <w:r w:rsidRPr="00A71816" w:rsidDel="001B0969">
          <w:rPr>
            <w:rFonts w:ascii="Arial" w:hAnsi="Arial" w:cs="Arial"/>
            <w:lang w:val="es-AR"/>
            <w:rPrChange w:id="784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</w:delText>
        </w:r>
      </w:del>
      <w:ins w:id="785" w:author="Pizana, Celia" w:date="2017-10-16T08:22:00Z">
        <w:r w:rsidR="001B0969" w:rsidRPr="00A71816">
          <w:rPr>
            <w:rFonts w:ascii="Arial" w:hAnsi="Arial" w:cs="Arial"/>
            <w:lang w:val="es-AR"/>
          </w:rPr>
          <w:t>Programa Título</w:t>
        </w:r>
      </w:ins>
      <w:ins w:id="786" w:author="Pizana, Celia" w:date="2015-12-04T11:28:00Z">
        <w:r w:rsidR="00214989" w:rsidRPr="00A71816">
          <w:rPr>
            <w:rFonts w:ascii="Arial" w:hAnsi="Arial" w:cs="Arial"/>
            <w:lang w:val="es-AR"/>
            <w:rPrChange w:id="78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1</w:t>
        </w:r>
      </w:ins>
      <w:del w:id="788" w:author="Pizana, Celia" w:date="2014-12-08T08:26:00Z">
        <w:r w:rsidRPr="00A71816" w:rsidDel="00556476">
          <w:rPr>
            <w:rFonts w:ascii="Arial" w:hAnsi="Arial" w:cs="Arial"/>
            <w:lang w:val="es-AR"/>
            <w:rPrChange w:id="78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“T</w:delText>
        </w:r>
      </w:del>
      <w:del w:id="790" w:author="Pizana, Celia" w:date="2017-10-16T08:21:00Z">
        <w:r w:rsidRPr="00A71816" w:rsidDel="001B0969">
          <w:rPr>
            <w:rFonts w:ascii="Arial" w:hAnsi="Arial" w:cs="Arial"/>
            <w:lang w:val="es-AR"/>
            <w:rPrChange w:id="79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itle 1 Part A</w:delText>
        </w:r>
      </w:del>
      <w:del w:id="792" w:author="Pizana, Celia" w:date="2015-12-04T11:28:00Z">
        <w:r w:rsidRPr="00A71816" w:rsidDel="00214989">
          <w:rPr>
            <w:rFonts w:ascii="Arial" w:hAnsi="Arial" w:cs="Arial"/>
            <w:lang w:val="es-AR"/>
            <w:rPrChange w:id="79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”</w:delText>
        </w:r>
      </w:del>
      <w:r w:rsidRPr="00A71816">
        <w:rPr>
          <w:rFonts w:ascii="Arial" w:hAnsi="Arial" w:cs="Arial"/>
          <w:lang w:val="es-AR"/>
          <w:rPrChange w:id="794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.</w:t>
      </w:r>
    </w:p>
    <w:p w14:paraId="46BA787D" w14:textId="77777777" w:rsidR="00827BF6" w:rsidRPr="00A71816" w:rsidRDefault="00827BF6" w:rsidP="00F67E67">
      <w:pPr>
        <w:jc w:val="both"/>
        <w:rPr>
          <w:rFonts w:ascii="Arial" w:hAnsi="Arial" w:cs="Arial"/>
          <w:lang w:val="es-AR"/>
          <w:rPrChange w:id="795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</w:p>
    <w:p w14:paraId="7AAD3650" w14:textId="31F23D97" w:rsidR="00827BF6" w:rsidRPr="00A71816" w:rsidRDefault="00827BF6" w:rsidP="00F67E67">
      <w:pPr>
        <w:jc w:val="both"/>
        <w:rPr>
          <w:rFonts w:ascii="Arial" w:hAnsi="Arial" w:cs="Arial"/>
          <w:lang w:val="es-AR"/>
          <w:rPrChange w:id="796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  <w:r w:rsidRPr="00A71816">
        <w:rPr>
          <w:rFonts w:ascii="Arial" w:hAnsi="Arial" w:cs="Arial"/>
          <w:lang w:val="es-AR"/>
          <w:rPrChange w:id="79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Estas</w:t>
      </w:r>
      <w:del w:id="798" w:author="Pizana, Celia" w:date="2017-10-16T08:22:00Z">
        <w:r w:rsidRPr="00A71816" w:rsidDel="001B0969">
          <w:rPr>
            <w:rFonts w:ascii="Arial" w:hAnsi="Arial" w:cs="Arial"/>
            <w:lang w:val="es-AR"/>
            <w:rPrChange w:id="79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normas </w:delText>
        </w:r>
      </w:del>
      <w:ins w:id="800" w:author="Pizana, Celia" w:date="2017-10-16T08:22:00Z">
        <w:r w:rsidR="001B0969">
          <w:rPr>
            <w:rFonts w:ascii="Arial" w:hAnsi="Arial" w:cs="Arial"/>
            <w:lang w:val="es-AR"/>
          </w:rPr>
          <w:t xml:space="preserve"> políticas </w:t>
        </w:r>
      </w:ins>
      <w:r w:rsidRPr="00A71816">
        <w:rPr>
          <w:rFonts w:ascii="Arial" w:hAnsi="Arial" w:cs="Arial"/>
          <w:lang w:val="es-AR"/>
          <w:rPrChange w:id="80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fueron adoptadas</w:t>
      </w:r>
      <w:ins w:id="802" w:author="Pizana, Celia" w:date="2017-10-16T08:23:00Z">
        <w:r w:rsidR="001B0969">
          <w:rPr>
            <w:rFonts w:ascii="Arial" w:hAnsi="Arial" w:cs="Arial"/>
            <w:lang w:val="es-AR"/>
          </w:rPr>
          <w:t xml:space="preserve"> y revisadas</w:t>
        </w:r>
      </w:ins>
      <w:r w:rsidRPr="00A71816">
        <w:rPr>
          <w:rFonts w:ascii="Arial" w:hAnsi="Arial" w:cs="Arial"/>
          <w:lang w:val="es-AR"/>
          <w:rPrChange w:id="803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por la Escuela Elemental Parker y estarán </w:t>
      </w:r>
      <w:ins w:id="804" w:author="Pizana, Celia" w:date="2015-12-04T11:29:00Z">
        <w:r w:rsidR="00214989" w:rsidRPr="00A71816">
          <w:rPr>
            <w:rFonts w:ascii="Arial" w:hAnsi="Arial" w:cs="Arial"/>
            <w:lang w:val="es-AR"/>
            <w:rPrChange w:id="80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vigentes</w:t>
        </w:r>
      </w:ins>
      <w:del w:id="806" w:author="Pizana, Celia" w:date="2015-12-04T11:29:00Z">
        <w:r w:rsidRPr="00A71816" w:rsidDel="00214989">
          <w:rPr>
            <w:rFonts w:ascii="Arial" w:hAnsi="Arial" w:cs="Arial"/>
            <w:lang w:val="es-AR"/>
            <w:rPrChange w:id="80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en</w:delText>
        </w:r>
      </w:del>
      <w:r w:rsidRPr="00A71816">
        <w:rPr>
          <w:rFonts w:ascii="Arial" w:hAnsi="Arial" w:cs="Arial"/>
          <w:lang w:val="es-AR"/>
          <w:rPrChange w:id="808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</w:t>
      </w:r>
      <w:del w:id="809" w:author="Pizana, Celia" w:date="2015-12-04T11:30:00Z">
        <w:r w:rsidRPr="00A71816" w:rsidDel="00214989">
          <w:rPr>
            <w:rFonts w:ascii="Arial" w:hAnsi="Arial" w:cs="Arial"/>
            <w:lang w:val="es-AR"/>
            <w:rPrChange w:id="81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efecto </w:delText>
        </w:r>
      </w:del>
      <w:r w:rsidRPr="00A71816">
        <w:rPr>
          <w:rFonts w:ascii="Arial" w:hAnsi="Arial" w:cs="Arial"/>
          <w:lang w:val="es-AR"/>
          <w:rPrChange w:id="81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durante el </w:t>
      </w:r>
      <w:del w:id="812" w:author="Pizana, Celia" w:date="2014-12-08T08:20:00Z">
        <w:r w:rsidRPr="00A71816" w:rsidDel="00AF1E80">
          <w:rPr>
            <w:rFonts w:ascii="Arial" w:hAnsi="Arial" w:cs="Arial"/>
            <w:lang w:val="es-AR"/>
            <w:rPrChange w:id="81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ano</w:delText>
        </w:r>
      </w:del>
      <w:ins w:id="814" w:author="Pizana, Celia" w:date="2014-12-08T08:20:00Z">
        <w:r w:rsidR="00AF1E80" w:rsidRPr="00A71816">
          <w:rPr>
            <w:rFonts w:ascii="Arial" w:hAnsi="Arial" w:cs="Arial"/>
            <w:lang w:val="es-AR"/>
            <w:rPrChange w:id="815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>año</w:t>
        </w:r>
      </w:ins>
      <w:r w:rsidRPr="00A71816">
        <w:rPr>
          <w:rFonts w:ascii="Arial" w:hAnsi="Arial" w:cs="Arial"/>
          <w:lang w:val="es-AR"/>
          <w:rPrChange w:id="816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escolar 20</w:t>
      </w:r>
      <w:ins w:id="817" w:author="Berry, Bryan M" w:date="2020-10-02T14:54:00Z">
        <w:r w:rsidR="00CA0110">
          <w:rPr>
            <w:rFonts w:ascii="Arial" w:hAnsi="Arial" w:cs="Arial"/>
            <w:lang w:val="es-AR"/>
          </w:rPr>
          <w:t>2</w:t>
        </w:r>
      </w:ins>
      <w:ins w:id="818" w:author="Grosso, Heather C" w:date="2023-01-26T12:58:00Z">
        <w:r w:rsidR="00E87E84">
          <w:rPr>
            <w:rFonts w:ascii="Arial" w:hAnsi="Arial" w:cs="Arial"/>
            <w:lang w:val="es-AR"/>
          </w:rPr>
          <w:t>2</w:t>
        </w:r>
      </w:ins>
      <w:ins w:id="819" w:author="Berry, Bryan M" w:date="2020-10-02T14:54:00Z">
        <w:del w:id="820" w:author="Grosso, Heather C" w:date="2023-01-26T12:58:00Z">
          <w:r w:rsidR="00CA0110" w:rsidDel="00E87E84">
            <w:rPr>
              <w:rFonts w:ascii="Arial" w:hAnsi="Arial" w:cs="Arial"/>
              <w:lang w:val="es-AR"/>
            </w:rPr>
            <w:delText>0</w:delText>
          </w:r>
        </w:del>
      </w:ins>
      <w:del w:id="821" w:author="Berry, Bryan M" w:date="2020-10-02T14:54:00Z">
        <w:r w:rsidRPr="00A71816" w:rsidDel="00CA0110">
          <w:rPr>
            <w:rFonts w:ascii="Arial" w:hAnsi="Arial" w:cs="Arial"/>
            <w:lang w:val="es-AR"/>
            <w:rPrChange w:id="82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1</w:delText>
        </w:r>
      </w:del>
      <w:ins w:id="823" w:author="Pizana, Celia" w:date="2014-12-08T08:20:00Z">
        <w:del w:id="824" w:author="Berry, Bryan M" w:date="2020-10-02T14:54:00Z">
          <w:r w:rsidR="001B0969" w:rsidDel="00CA0110">
            <w:rPr>
              <w:rFonts w:ascii="Arial" w:hAnsi="Arial" w:cs="Arial"/>
              <w:lang w:val="es-AR"/>
            </w:rPr>
            <w:delText>7</w:delText>
          </w:r>
        </w:del>
      </w:ins>
      <w:del w:id="825" w:author="Pizana, Celia" w:date="2014-12-08T08:20:00Z">
        <w:r w:rsidRPr="00A71816" w:rsidDel="00AF1E80">
          <w:rPr>
            <w:rFonts w:ascii="Arial" w:hAnsi="Arial" w:cs="Arial"/>
            <w:lang w:val="es-AR"/>
            <w:rPrChange w:id="826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3</w:delText>
        </w:r>
      </w:del>
      <w:r w:rsidRPr="00A71816">
        <w:rPr>
          <w:rFonts w:ascii="Arial" w:hAnsi="Arial" w:cs="Arial"/>
          <w:lang w:val="es-AR"/>
          <w:rPrChange w:id="82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-20</w:t>
      </w:r>
      <w:ins w:id="828" w:author="Berry, Bryan M" w:date="2020-10-02T14:54:00Z">
        <w:r w:rsidR="00CA0110">
          <w:rPr>
            <w:rFonts w:ascii="Arial" w:hAnsi="Arial" w:cs="Arial"/>
            <w:lang w:val="es-AR"/>
          </w:rPr>
          <w:t>2</w:t>
        </w:r>
      </w:ins>
      <w:ins w:id="829" w:author="Grosso, Heather C" w:date="2023-01-26T12:58:00Z">
        <w:r w:rsidR="00E87E84">
          <w:rPr>
            <w:rFonts w:ascii="Arial" w:hAnsi="Arial" w:cs="Arial"/>
            <w:lang w:val="es-AR"/>
          </w:rPr>
          <w:t>3</w:t>
        </w:r>
      </w:ins>
      <w:ins w:id="830" w:author="Berry, Bryan M" w:date="2020-10-02T14:54:00Z">
        <w:del w:id="831" w:author="Grosso, Heather C" w:date="2023-01-26T12:58:00Z">
          <w:r w:rsidR="00CA0110" w:rsidDel="00E87E84">
            <w:rPr>
              <w:rFonts w:ascii="Arial" w:hAnsi="Arial" w:cs="Arial"/>
              <w:lang w:val="es-AR"/>
            </w:rPr>
            <w:delText>1</w:delText>
          </w:r>
        </w:del>
      </w:ins>
      <w:del w:id="832" w:author="Berry, Bryan M" w:date="2020-10-02T14:54:00Z">
        <w:r w:rsidRPr="00A71816" w:rsidDel="00CA0110">
          <w:rPr>
            <w:rFonts w:ascii="Arial" w:hAnsi="Arial" w:cs="Arial"/>
            <w:lang w:val="es-AR"/>
            <w:rPrChange w:id="83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1</w:delText>
        </w:r>
      </w:del>
      <w:ins w:id="834" w:author="Pizana, Celia" w:date="2014-12-08T08:21:00Z">
        <w:del w:id="835" w:author="Berry, Bryan M" w:date="2020-10-02T14:54:00Z">
          <w:r w:rsidR="001B0969" w:rsidDel="00CA0110">
            <w:rPr>
              <w:rFonts w:ascii="Arial" w:hAnsi="Arial" w:cs="Arial"/>
              <w:lang w:val="es-AR"/>
            </w:rPr>
            <w:delText>8</w:delText>
          </w:r>
        </w:del>
      </w:ins>
      <w:del w:id="836" w:author="Pizana, Celia" w:date="2014-12-08T08:21:00Z">
        <w:r w:rsidRPr="00A71816" w:rsidDel="00AF1E80">
          <w:rPr>
            <w:rFonts w:ascii="Arial" w:hAnsi="Arial" w:cs="Arial"/>
            <w:lang w:val="es-AR"/>
            <w:rPrChange w:id="837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4</w:delText>
        </w:r>
      </w:del>
      <w:r w:rsidRPr="00A71816">
        <w:rPr>
          <w:rFonts w:ascii="Arial" w:hAnsi="Arial" w:cs="Arial"/>
          <w:lang w:val="es-AR"/>
          <w:rPrChange w:id="838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.</w:t>
      </w:r>
    </w:p>
    <w:p w14:paraId="62099246" w14:textId="77777777" w:rsidR="00214989" w:rsidRPr="00A71816" w:rsidRDefault="00214989" w:rsidP="00F67E67">
      <w:pPr>
        <w:jc w:val="both"/>
        <w:rPr>
          <w:ins w:id="839" w:author="Pizana, Celia" w:date="2015-12-04T11:31:00Z"/>
          <w:rFonts w:ascii="Arial" w:hAnsi="Arial" w:cs="Arial"/>
          <w:lang w:val="es-AR"/>
          <w:rPrChange w:id="840" w:author="Pizana, Celia" w:date="2016-12-09T15:03:00Z">
            <w:rPr>
              <w:ins w:id="841" w:author="Pizana, Celia" w:date="2015-12-04T11:31:00Z"/>
              <w:rFonts w:ascii="Arial Black" w:hAnsi="Arial Black"/>
              <w:sz w:val="22"/>
              <w:szCs w:val="22"/>
              <w:lang w:val="es-AR"/>
            </w:rPr>
          </w:rPrChange>
        </w:rPr>
      </w:pPr>
    </w:p>
    <w:p w14:paraId="243D60F9" w14:textId="77777777" w:rsidR="00214989" w:rsidRDefault="00214989" w:rsidP="00F67E67">
      <w:pPr>
        <w:jc w:val="both"/>
        <w:rPr>
          <w:ins w:id="842" w:author="Pizana, Celia" w:date="2016-12-09T15:04:00Z"/>
          <w:rFonts w:ascii="Arial" w:hAnsi="Arial" w:cs="Arial"/>
          <w:lang w:val="es-AR"/>
        </w:rPr>
      </w:pPr>
    </w:p>
    <w:p w14:paraId="61BDE641" w14:textId="77777777" w:rsidR="00A71816" w:rsidRDefault="00A71816" w:rsidP="00F67E67">
      <w:pPr>
        <w:jc w:val="both"/>
        <w:rPr>
          <w:ins w:id="843" w:author="Pizana, Celia" w:date="2016-12-09T15:04:00Z"/>
          <w:rFonts w:ascii="Arial" w:hAnsi="Arial" w:cs="Arial"/>
          <w:lang w:val="es-AR"/>
        </w:rPr>
      </w:pPr>
    </w:p>
    <w:p w14:paraId="4D37357D" w14:textId="77777777" w:rsidR="00A71816" w:rsidRPr="00A71816" w:rsidRDefault="00A71816" w:rsidP="00F67E67">
      <w:pPr>
        <w:jc w:val="both"/>
        <w:rPr>
          <w:ins w:id="844" w:author="Pizana, Celia" w:date="2016-12-09T14:51:00Z"/>
          <w:rFonts w:ascii="Arial" w:hAnsi="Arial" w:cs="Arial"/>
          <w:lang w:val="es-AR"/>
          <w:rPrChange w:id="845" w:author="Pizana, Celia" w:date="2016-12-09T15:03:00Z">
            <w:rPr>
              <w:ins w:id="846" w:author="Pizana, Celia" w:date="2016-12-09T14:51:00Z"/>
              <w:rFonts w:ascii="Arial Black" w:hAnsi="Arial Black"/>
              <w:sz w:val="20"/>
              <w:szCs w:val="20"/>
              <w:lang w:val="es-AR"/>
            </w:rPr>
          </w:rPrChange>
        </w:rPr>
      </w:pPr>
    </w:p>
    <w:p w14:paraId="5A0BC923" w14:textId="77777777" w:rsidR="00AE089C" w:rsidRPr="00A71816" w:rsidRDefault="00AE089C" w:rsidP="00F67E67">
      <w:pPr>
        <w:jc w:val="both"/>
        <w:rPr>
          <w:rFonts w:ascii="Arial" w:hAnsi="Arial" w:cs="Arial"/>
          <w:lang w:val="es-AR"/>
          <w:rPrChange w:id="84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</w:p>
    <w:p w14:paraId="11301D8F" w14:textId="74950262" w:rsidR="00827BF6" w:rsidRPr="00A71816" w:rsidRDefault="00827BF6" w:rsidP="00F67E67">
      <w:pPr>
        <w:jc w:val="both"/>
        <w:rPr>
          <w:rFonts w:ascii="Arial" w:hAnsi="Arial" w:cs="Arial"/>
          <w:lang w:val="es-AR"/>
          <w:rPrChange w:id="848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</w:pPr>
      <w:del w:id="849" w:author="Berry, Bryan M" w:date="2019-09-08T19:37:00Z">
        <w:r w:rsidRPr="00A71816" w:rsidDel="00F1448A">
          <w:rPr>
            <w:rFonts w:ascii="Arial" w:hAnsi="Arial" w:cs="Arial"/>
            <w:lang w:val="es-AR"/>
            <w:rPrChange w:id="85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Helen Brook</w:delText>
        </w:r>
        <w:r w:rsidRPr="00A71816" w:rsidDel="00F1448A">
          <w:rPr>
            <w:rFonts w:ascii="Arial" w:hAnsi="Arial" w:cs="Arial"/>
            <w:lang w:val="es-AR"/>
            <w:rPrChange w:id="85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ab/>
        </w:r>
      </w:del>
      <w:ins w:id="852" w:author="Berry, Bryan M" w:date="2020-10-02T14:54:00Z">
        <w:del w:id="853" w:author="Grosso, Heather C" w:date="2023-01-26T12:58:00Z">
          <w:r w:rsidR="00CA0110" w:rsidDel="00E87E84">
            <w:rPr>
              <w:rFonts w:ascii="Arial" w:hAnsi="Arial" w:cs="Arial"/>
              <w:lang w:val="es-AR"/>
            </w:rPr>
            <w:delText>Helen Brook</w:delText>
          </w:r>
        </w:del>
      </w:ins>
      <w:ins w:id="854" w:author="Berry, Bryan M" w:date="2019-09-08T19:37:00Z">
        <w:del w:id="855" w:author="Grosso, Heather C" w:date="2023-01-26T12:58:00Z">
          <w:r w:rsidR="00F1448A" w:rsidDel="00E87E84">
            <w:rPr>
              <w:rFonts w:ascii="Arial" w:hAnsi="Arial" w:cs="Arial"/>
              <w:lang w:val="es-AR"/>
            </w:rPr>
            <w:tab/>
          </w:r>
        </w:del>
      </w:ins>
      <w:ins w:id="856" w:author="Grosso, Heather C" w:date="2023-01-26T12:58:00Z">
        <w:r w:rsidR="00E87E84">
          <w:rPr>
            <w:rFonts w:ascii="Arial" w:hAnsi="Arial" w:cs="Arial"/>
            <w:lang w:val="es-AR"/>
          </w:rPr>
          <w:t>Heather Grosso</w:t>
        </w:r>
      </w:ins>
      <w:r w:rsidRPr="00A71816">
        <w:rPr>
          <w:rFonts w:ascii="Arial" w:hAnsi="Arial" w:cs="Arial"/>
          <w:lang w:val="es-AR"/>
          <w:rPrChange w:id="857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ab/>
      </w:r>
      <w:r w:rsidRPr="00A71816">
        <w:rPr>
          <w:rFonts w:ascii="Arial" w:hAnsi="Arial" w:cs="Arial"/>
          <w:lang w:val="es-AR"/>
          <w:rPrChange w:id="858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ab/>
      </w:r>
      <w:r w:rsidRPr="00A71816">
        <w:rPr>
          <w:rFonts w:ascii="Arial" w:hAnsi="Arial" w:cs="Arial"/>
          <w:lang w:val="es-AR"/>
          <w:rPrChange w:id="85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ab/>
      </w:r>
      <w:r w:rsidRPr="00A71816">
        <w:rPr>
          <w:rFonts w:ascii="Arial" w:hAnsi="Arial" w:cs="Arial"/>
          <w:lang w:val="es-AR"/>
          <w:rPrChange w:id="860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ab/>
      </w:r>
      <w:r w:rsidRPr="00A71816">
        <w:rPr>
          <w:rFonts w:ascii="Arial" w:hAnsi="Arial" w:cs="Arial"/>
          <w:lang w:val="es-AR"/>
          <w:rPrChange w:id="86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ab/>
      </w:r>
      <w:del w:id="862" w:author="Berry, Bryan M" w:date="2019-09-08T19:37:00Z">
        <w:r w:rsidRPr="00A71816" w:rsidDel="00F1448A">
          <w:rPr>
            <w:rFonts w:ascii="Arial" w:hAnsi="Arial" w:cs="Arial"/>
            <w:lang w:val="es-AR"/>
            <w:rPrChange w:id="86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Lori Frodine</w:delText>
        </w:r>
      </w:del>
      <w:ins w:id="864" w:author="Berry, Bryan M" w:date="2019-09-08T19:37:00Z">
        <w:r w:rsidR="00F1448A">
          <w:rPr>
            <w:rFonts w:ascii="Arial" w:hAnsi="Arial" w:cs="Arial"/>
            <w:lang w:val="es-AR"/>
          </w:rPr>
          <w:t>Chavis T. Mitchell</w:t>
        </w:r>
      </w:ins>
    </w:p>
    <w:p w14:paraId="7DEAA241" w14:textId="77777777" w:rsidR="00827BF6" w:rsidRPr="00A71816" w:rsidDel="00D60C6E" w:rsidRDefault="00827BF6" w:rsidP="00F67E67">
      <w:pPr>
        <w:jc w:val="both"/>
        <w:rPr>
          <w:del w:id="865" w:author="Pizana, Celia" w:date="2016-12-09T14:45:00Z"/>
          <w:rFonts w:ascii="Arial" w:hAnsi="Arial" w:cs="Arial"/>
          <w:lang w:val="es-AR"/>
          <w:rPrChange w:id="866" w:author="Pizana, Celia" w:date="2016-12-09T15:03:00Z">
            <w:rPr>
              <w:del w:id="867" w:author="Pizana, Celia" w:date="2016-12-09T14:45:00Z"/>
              <w:rFonts w:ascii="Arial Black" w:hAnsi="Arial Black"/>
              <w:sz w:val="22"/>
              <w:szCs w:val="22"/>
              <w:lang w:val="es-AR"/>
            </w:rPr>
          </w:rPrChange>
        </w:rPr>
      </w:pPr>
      <w:del w:id="868" w:author="Pizana, Celia" w:date="2017-10-16T08:24:00Z">
        <w:r w:rsidRPr="00A71816" w:rsidDel="001B0969">
          <w:rPr>
            <w:rFonts w:ascii="Arial" w:hAnsi="Arial" w:cs="Arial"/>
            <w:lang w:val="es-AR"/>
            <w:rPrChange w:id="869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Cordinadora</w:delText>
        </w:r>
      </w:del>
      <w:ins w:id="870" w:author="Pizana, Celia" w:date="2017-10-16T08:24:00Z">
        <w:r w:rsidR="001B0969" w:rsidRPr="00A71816">
          <w:rPr>
            <w:rFonts w:ascii="Arial" w:hAnsi="Arial" w:cs="Arial"/>
            <w:lang w:val="es-AR"/>
          </w:rPr>
          <w:t>Coordinadora</w:t>
        </w:r>
      </w:ins>
      <w:r w:rsidRPr="00A71816">
        <w:rPr>
          <w:rFonts w:ascii="Arial" w:hAnsi="Arial" w:cs="Arial"/>
          <w:lang w:val="es-AR"/>
          <w:rPrChange w:id="871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 xml:space="preserve"> de</w:t>
      </w:r>
      <w:ins w:id="872" w:author="Pizana, Celia" w:date="2015-12-04T11:30:00Z">
        <w:r w:rsidR="00A5568A" w:rsidRPr="00A71816">
          <w:rPr>
            <w:rFonts w:ascii="Arial" w:hAnsi="Arial" w:cs="Arial"/>
            <w:lang w:val="es-AR"/>
            <w:rPrChange w:id="87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 xml:space="preserve"> </w:t>
        </w:r>
      </w:ins>
      <w:ins w:id="874" w:author="Pizana, Celia" w:date="2016-12-09T14:44:00Z">
        <w:r w:rsidR="00A5568A" w:rsidRPr="00A71816">
          <w:rPr>
            <w:rFonts w:ascii="Arial" w:hAnsi="Arial" w:cs="Arial"/>
            <w:lang w:val="es-AR"/>
            <w:rPrChange w:id="875" w:author="Pizana, Celia" w:date="2016-12-09T15:03:00Z">
              <w:rPr>
                <w:rFonts w:ascii="Arial Black" w:hAnsi="Arial Black"/>
                <w:lang w:val="es-AR"/>
              </w:rPr>
            </w:rPrChange>
          </w:rPr>
          <w:t>Ti</w:t>
        </w:r>
      </w:ins>
      <w:ins w:id="876" w:author="Pizana, Celia" w:date="2017-10-16T08:23:00Z">
        <w:r w:rsidR="001B0969">
          <w:rPr>
            <w:rFonts w:ascii="Arial" w:hAnsi="Arial" w:cs="Arial"/>
            <w:lang w:val="es-AR"/>
          </w:rPr>
          <w:t xml:space="preserve">tulo </w:t>
        </w:r>
      </w:ins>
      <w:ins w:id="877" w:author="Pizana, Celia" w:date="2016-12-09T14:44:00Z">
        <w:r w:rsidR="00A5568A" w:rsidRPr="00A71816">
          <w:rPr>
            <w:rFonts w:ascii="Arial" w:hAnsi="Arial" w:cs="Arial"/>
            <w:lang w:val="es-AR"/>
            <w:rPrChange w:id="878" w:author="Pizana, Celia" w:date="2016-12-09T15:03:00Z">
              <w:rPr>
                <w:rFonts w:ascii="Arial Black" w:hAnsi="Arial Black"/>
                <w:lang w:val="es-AR"/>
              </w:rPr>
            </w:rPrChange>
          </w:rPr>
          <w:t>1</w:t>
        </w:r>
      </w:ins>
      <w:del w:id="879" w:author="Pizana, Celia" w:date="2016-12-09T14:44:00Z">
        <w:r w:rsidRPr="00A71816" w:rsidDel="00A5568A">
          <w:rPr>
            <w:rFonts w:ascii="Arial" w:hAnsi="Arial" w:cs="Arial"/>
            <w:lang w:val="es-AR"/>
            <w:rPrChange w:id="880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 xml:space="preserve"> </w:delText>
        </w:r>
      </w:del>
      <w:del w:id="881" w:author="Pizana, Celia" w:date="2015-12-04T11:30:00Z">
        <w:r w:rsidRPr="00A71816" w:rsidDel="00214989">
          <w:rPr>
            <w:rFonts w:ascii="Arial" w:hAnsi="Arial" w:cs="Arial"/>
            <w:lang w:val="es-AR"/>
            <w:rPrChange w:id="882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“Title 1”</w:delText>
        </w:r>
        <w:r w:rsidRPr="00A71816" w:rsidDel="00214989">
          <w:rPr>
            <w:rFonts w:ascii="Arial" w:hAnsi="Arial" w:cs="Arial"/>
            <w:lang w:val="es-AR"/>
            <w:rPrChange w:id="883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ab/>
        </w:r>
      </w:del>
      <w:r w:rsidRPr="00A71816">
        <w:rPr>
          <w:rFonts w:ascii="Arial" w:hAnsi="Arial" w:cs="Arial"/>
          <w:lang w:val="es-AR"/>
          <w:rPrChange w:id="884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ab/>
      </w:r>
      <w:r w:rsidRPr="00A71816">
        <w:rPr>
          <w:rFonts w:ascii="Arial" w:hAnsi="Arial" w:cs="Arial"/>
          <w:lang w:val="es-AR"/>
          <w:rPrChange w:id="885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ab/>
      </w:r>
      <w:r w:rsidRPr="00A71816">
        <w:rPr>
          <w:rFonts w:ascii="Arial" w:hAnsi="Arial" w:cs="Arial"/>
          <w:lang w:val="es-AR"/>
          <w:rPrChange w:id="886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ab/>
      </w:r>
      <w:ins w:id="887" w:author="Pizana, Celia" w:date="2015-12-04T11:30:00Z">
        <w:r w:rsidR="00214989" w:rsidRPr="00A71816">
          <w:rPr>
            <w:rFonts w:ascii="Arial" w:hAnsi="Arial" w:cs="Arial"/>
            <w:lang w:val="es-AR"/>
            <w:rPrChange w:id="888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tab/>
        </w:r>
      </w:ins>
      <w:proofErr w:type="gramStart"/>
      <w:r w:rsidRPr="00A71816">
        <w:rPr>
          <w:rFonts w:ascii="Arial" w:hAnsi="Arial" w:cs="Arial"/>
          <w:lang w:val="es-AR"/>
          <w:rPrChange w:id="889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t>Director</w:t>
      </w:r>
      <w:proofErr w:type="gramEnd"/>
      <w:del w:id="890" w:author="Berry, Bryan M" w:date="2019-09-08T19:37:00Z">
        <w:r w:rsidRPr="00A71816" w:rsidDel="00F1448A">
          <w:rPr>
            <w:rFonts w:ascii="Arial" w:hAnsi="Arial" w:cs="Arial"/>
            <w:lang w:val="es-AR"/>
            <w:rPrChange w:id="891" w:author="Pizana, Celia" w:date="2016-12-09T15:03:00Z">
              <w:rPr>
                <w:rFonts w:ascii="Arial Black" w:hAnsi="Arial Black"/>
                <w:sz w:val="22"/>
                <w:szCs w:val="22"/>
                <w:lang w:val="es-AR"/>
              </w:rPr>
            </w:rPrChange>
          </w:rPr>
          <w:delText>a</w:delText>
        </w:r>
      </w:del>
    </w:p>
    <w:p w14:paraId="2D5F975E" w14:textId="77777777" w:rsidR="00827BF6" w:rsidRPr="00A71816" w:rsidDel="00A5568A" w:rsidRDefault="00827BF6" w:rsidP="00835581">
      <w:pPr>
        <w:rPr>
          <w:del w:id="892" w:author="Pizana, Celia" w:date="2016-12-09T14:44:00Z"/>
          <w:rFonts w:ascii="Arial Black" w:hAnsi="Arial Black"/>
          <w:lang w:val="es-AR"/>
        </w:rPr>
      </w:pPr>
      <w:del w:id="893" w:author="Pizana, Celia" w:date="2016-12-09T14:44:00Z">
        <w:r w:rsidRPr="00A71816" w:rsidDel="00A5568A">
          <w:rPr>
            <w:rFonts w:ascii="Arial Black" w:hAnsi="Arial Black"/>
            <w:lang w:val="es-AR"/>
          </w:rPr>
          <w:delText xml:space="preserve"> </w:delText>
        </w:r>
      </w:del>
    </w:p>
    <w:p w14:paraId="473EBF73" w14:textId="77777777" w:rsidR="00827BF6" w:rsidRPr="00A71816" w:rsidRDefault="00827BF6">
      <w:pPr>
        <w:jc w:val="both"/>
        <w:rPr>
          <w:rFonts w:ascii="Arial Black" w:hAnsi="Arial Black"/>
          <w:lang w:val="es-AR"/>
          <w:rPrChange w:id="894" w:author="Pizana, Celia" w:date="2016-12-09T15:03:00Z">
            <w:rPr>
              <w:rFonts w:ascii="Arial Black" w:hAnsi="Arial Black"/>
              <w:sz w:val="22"/>
              <w:szCs w:val="22"/>
              <w:lang w:val="es-AR"/>
            </w:rPr>
          </w:rPrChange>
        </w:rPr>
        <w:pPrChange w:id="895" w:author="Pizana, Celia" w:date="2016-12-09T14:45:00Z">
          <w:pPr/>
        </w:pPrChange>
      </w:pPr>
    </w:p>
    <w:sectPr w:rsidR="00827BF6" w:rsidRPr="00A71816" w:rsidSect="00A71816">
      <w:pgSz w:w="12240" w:h="15840"/>
      <w:pgMar w:top="1008" w:right="1584" w:bottom="1008" w:left="1440" w:header="720" w:footer="720" w:gutter="0"/>
      <w:cols w:space="720"/>
      <w:docGrid w:linePitch="360"/>
      <w:sectPrChange w:id="896" w:author="Pizana, Celia" w:date="2016-12-09T15:05:00Z">
        <w:sectPr w:rsidR="00827BF6" w:rsidRPr="00A71816" w:rsidSect="00A71816">
          <w:pgMar w:top="864" w:right="1440" w:bottom="864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zana, Celia">
    <w15:presenceInfo w15:providerId="AD" w15:userId="S-1-5-21-96542473-2255485000-3093417802-67819"/>
  </w15:person>
  <w15:person w15:author="Berry, Bryan M">
    <w15:presenceInfo w15:providerId="AD" w15:userId="S::BBERRY1@houstonisd.org::6d6fda8d-a7f4-4e35-9657-ecdcf46425e7"/>
  </w15:person>
  <w15:person w15:author="Grosso, Heather C">
    <w15:presenceInfo w15:providerId="AD" w15:userId="S::HGROSSO@houstonisd.org::ff688a20-5bbb-420c-b70a-275032f914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8B7"/>
    <w:rsid w:val="00001C79"/>
    <w:rsid w:val="00015320"/>
    <w:rsid w:val="00020FC3"/>
    <w:rsid w:val="000363A1"/>
    <w:rsid w:val="0004085D"/>
    <w:rsid w:val="0004135B"/>
    <w:rsid w:val="00057EA8"/>
    <w:rsid w:val="00076549"/>
    <w:rsid w:val="000766ED"/>
    <w:rsid w:val="00091945"/>
    <w:rsid w:val="000A5A53"/>
    <w:rsid w:val="000C4F8E"/>
    <w:rsid w:val="000D0CD4"/>
    <w:rsid w:val="000F48C7"/>
    <w:rsid w:val="00103782"/>
    <w:rsid w:val="001161EC"/>
    <w:rsid w:val="00117965"/>
    <w:rsid w:val="0012537C"/>
    <w:rsid w:val="00125DBF"/>
    <w:rsid w:val="00125E5E"/>
    <w:rsid w:val="0013689A"/>
    <w:rsid w:val="001468A1"/>
    <w:rsid w:val="0015396D"/>
    <w:rsid w:val="00161308"/>
    <w:rsid w:val="001918F0"/>
    <w:rsid w:val="001970E1"/>
    <w:rsid w:val="001B0969"/>
    <w:rsid w:val="001B3B1F"/>
    <w:rsid w:val="001F41DE"/>
    <w:rsid w:val="00205A07"/>
    <w:rsid w:val="00214989"/>
    <w:rsid w:val="00245758"/>
    <w:rsid w:val="00287DAA"/>
    <w:rsid w:val="00291FE4"/>
    <w:rsid w:val="002958A4"/>
    <w:rsid w:val="002A7B06"/>
    <w:rsid w:val="002C428D"/>
    <w:rsid w:val="002C6CF4"/>
    <w:rsid w:val="002F3FF8"/>
    <w:rsid w:val="00304526"/>
    <w:rsid w:val="003364FD"/>
    <w:rsid w:val="00354477"/>
    <w:rsid w:val="003649B6"/>
    <w:rsid w:val="0036749A"/>
    <w:rsid w:val="00386083"/>
    <w:rsid w:val="00392111"/>
    <w:rsid w:val="003C1071"/>
    <w:rsid w:val="00400A8C"/>
    <w:rsid w:val="00413C77"/>
    <w:rsid w:val="00422F65"/>
    <w:rsid w:val="00430A0A"/>
    <w:rsid w:val="004472D4"/>
    <w:rsid w:val="0047458F"/>
    <w:rsid w:val="004840CC"/>
    <w:rsid w:val="00486D6C"/>
    <w:rsid w:val="004A537D"/>
    <w:rsid w:val="004B0409"/>
    <w:rsid w:val="004E338D"/>
    <w:rsid w:val="004F4362"/>
    <w:rsid w:val="00523CE2"/>
    <w:rsid w:val="005278EF"/>
    <w:rsid w:val="00556476"/>
    <w:rsid w:val="00576C58"/>
    <w:rsid w:val="00586F5E"/>
    <w:rsid w:val="00594E5D"/>
    <w:rsid w:val="005A37F0"/>
    <w:rsid w:val="005B5B13"/>
    <w:rsid w:val="00632B16"/>
    <w:rsid w:val="00633EFC"/>
    <w:rsid w:val="006577CA"/>
    <w:rsid w:val="00660218"/>
    <w:rsid w:val="00662A4E"/>
    <w:rsid w:val="00673144"/>
    <w:rsid w:val="00673BED"/>
    <w:rsid w:val="00694500"/>
    <w:rsid w:val="00695A44"/>
    <w:rsid w:val="006D741D"/>
    <w:rsid w:val="006E1250"/>
    <w:rsid w:val="00754D2D"/>
    <w:rsid w:val="007628E3"/>
    <w:rsid w:val="00763F12"/>
    <w:rsid w:val="007660D5"/>
    <w:rsid w:val="00774CC9"/>
    <w:rsid w:val="007761ED"/>
    <w:rsid w:val="007870D9"/>
    <w:rsid w:val="00787238"/>
    <w:rsid w:val="007C2EDD"/>
    <w:rsid w:val="007E190C"/>
    <w:rsid w:val="007E5C03"/>
    <w:rsid w:val="00801CA4"/>
    <w:rsid w:val="00824789"/>
    <w:rsid w:val="00827BF6"/>
    <w:rsid w:val="00835581"/>
    <w:rsid w:val="008413DF"/>
    <w:rsid w:val="00845DDB"/>
    <w:rsid w:val="008635A4"/>
    <w:rsid w:val="00864F00"/>
    <w:rsid w:val="008701DA"/>
    <w:rsid w:val="008727F9"/>
    <w:rsid w:val="00890B3A"/>
    <w:rsid w:val="00890CA1"/>
    <w:rsid w:val="008C0624"/>
    <w:rsid w:val="00916B0F"/>
    <w:rsid w:val="00923F8B"/>
    <w:rsid w:val="009378C3"/>
    <w:rsid w:val="00954A8B"/>
    <w:rsid w:val="00955D79"/>
    <w:rsid w:val="00991948"/>
    <w:rsid w:val="009A0E1A"/>
    <w:rsid w:val="009A189A"/>
    <w:rsid w:val="009B3975"/>
    <w:rsid w:val="009E23F1"/>
    <w:rsid w:val="00A13A5D"/>
    <w:rsid w:val="00A160DF"/>
    <w:rsid w:val="00A452B8"/>
    <w:rsid w:val="00A5568A"/>
    <w:rsid w:val="00A608B7"/>
    <w:rsid w:val="00A71816"/>
    <w:rsid w:val="00A9588A"/>
    <w:rsid w:val="00AE089C"/>
    <w:rsid w:val="00AF1E80"/>
    <w:rsid w:val="00B21D23"/>
    <w:rsid w:val="00B3017E"/>
    <w:rsid w:val="00B35BDF"/>
    <w:rsid w:val="00B468F4"/>
    <w:rsid w:val="00B655F4"/>
    <w:rsid w:val="00B80952"/>
    <w:rsid w:val="00B923B4"/>
    <w:rsid w:val="00BA6A1F"/>
    <w:rsid w:val="00BE52FE"/>
    <w:rsid w:val="00CA0110"/>
    <w:rsid w:val="00CA0317"/>
    <w:rsid w:val="00CA09F3"/>
    <w:rsid w:val="00CB3B92"/>
    <w:rsid w:val="00CD1C69"/>
    <w:rsid w:val="00CD4A9D"/>
    <w:rsid w:val="00CF1007"/>
    <w:rsid w:val="00D15098"/>
    <w:rsid w:val="00D36B48"/>
    <w:rsid w:val="00D50CAE"/>
    <w:rsid w:val="00D53200"/>
    <w:rsid w:val="00D60C6E"/>
    <w:rsid w:val="00D66700"/>
    <w:rsid w:val="00D755AF"/>
    <w:rsid w:val="00D842E2"/>
    <w:rsid w:val="00D93DED"/>
    <w:rsid w:val="00DA2B8B"/>
    <w:rsid w:val="00DE4D06"/>
    <w:rsid w:val="00DF56E4"/>
    <w:rsid w:val="00DF6DC4"/>
    <w:rsid w:val="00E02C70"/>
    <w:rsid w:val="00E15182"/>
    <w:rsid w:val="00E261C5"/>
    <w:rsid w:val="00E3319B"/>
    <w:rsid w:val="00E34BBF"/>
    <w:rsid w:val="00E4708E"/>
    <w:rsid w:val="00E52F77"/>
    <w:rsid w:val="00E52FF5"/>
    <w:rsid w:val="00E545D1"/>
    <w:rsid w:val="00E612D4"/>
    <w:rsid w:val="00E667A6"/>
    <w:rsid w:val="00E802BB"/>
    <w:rsid w:val="00E87E84"/>
    <w:rsid w:val="00E9668E"/>
    <w:rsid w:val="00EC0F0F"/>
    <w:rsid w:val="00ED172A"/>
    <w:rsid w:val="00EF257D"/>
    <w:rsid w:val="00F03A69"/>
    <w:rsid w:val="00F06790"/>
    <w:rsid w:val="00F1448A"/>
    <w:rsid w:val="00F30635"/>
    <w:rsid w:val="00F463BE"/>
    <w:rsid w:val="00F50738"/>
    <w:rsid w:val="00F55503"/>
    <w:rsid w:val="00F67E67"/>
    <w:rsid w:val="00F73792"/>
    <w:rsid w:val="00F968E1"/>
    <w:rsid w:val="00FB1E7D"/>
    <w:rsid w:val="00FB3BF1"/>
    <w:rsid w:val="00FB52D0"/>
    <w:rsid w:val="00FC2913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8D9E2C5"/>
  <w15:docId w15:val="{4C5FAE1E-0859-46A9-A2C8-19AA8D87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F0F"/>
    <w:rPr>
      <w:rFonts w:cs="Times New Roman"/>
      <w:sz w:val="2"/>
    </w:rPr>
  </w:style>
  <w:style w:type="paragraph" w:styleId="Revision">
    <w:name w:val="Revision"/>
    <w:hidden/>
    <w:uiPriority w:val="99"/>
    <w:semiHidden/>
    <w:rsid w:val="00A556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B4BC-1EB7-4150-909A-E3D82C13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HISD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HISD</dc:creator>
  <cp:keywords/>
  <dc:description/>
  <cp:lastModifiedBy>Grosso, Heather C</cp:lastModifiedBy>
  <cp:revision>2</cp:revision>
  <cp:lastPrinted>2016-12-09T21:06:00Z</cp:lastPrinted>
  <dcterms:created xsi:type="dcterms:W3CDTF">2023-01-26T18:59:00Z</dcterms:created>
  <dcterms:modified xsi:type="dcterms:W3CDTF">2023-01-26T18:59:00Z</dcterms:modified>
</cp:coreProperties>
</file>